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r="http://schemas.openxmlformats.org/officeDocument/2006/relationships" xmlns:wpg="http://schemas.microsoft.com/office/word/2010/wordprocessingGroup" xmlns:wp="http://schemas.openxmlformats.org/drawingml/2006/wordprocessingDrawing" xmlns:w15="http://schemas.microsoft.com/office/word/2012/wordml" xmlns:wne="http://schemas.microsoft.com/office/word/2006/wordml" xmlns:w14="http://schemas.microsoft.com/office/word/2010/wordml" xmlns:v="urn:schemas-microsoft-com:vml" xmlns:wp14="http://schemas.microsoft.com/office/word/2010/wordprocessingDrawing" xmlns:w10="urn:schemas-microsoft-com:office:word" xmlns:wpi="http://schemas.microsoft.com/office/word/2010/wordprocessingInk"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5C229FFF">
      <w:pPr>
        <w:pStyle w:val="2"/>
        <w:jc w:val="left"/>
        <w:spacing w:line="360" w:lineRule="auto"/>
        <w:ind w:right="78"/>
        <w:rPr>
          <w:lang w:eastAsia="zh-CN"/>
          <w:rFonts w:ascii="华文楷体" w:hAnsi="华文楷体" w:eastAsia="华文楷体"/>
        </w:rPr>
      </w:pPr>
      <w:ins w:id="1" w:author="DD Poppy Zhu" w:date="2026-04-10T13:57:44Z"/>
      <w:ins w:id="2" w:author="DD Poppy Zhu" w:date="2026-04-10T13:57:49Z"/>
      <w:ins w:id="3" w:author="DD Poppy Zhu" w:date="2026-04-10T13:57:50Z"/>
      <w:ins w:id="4" w:author="DD Poppy Zhu" w:date="2026-04-10T13:57:51Z"/>
      <w:ins w:id="5" w:author="DD Poppy Zhu" w:date="2026-04-10T13:57:44Z"/>
      <w:del w:id="7" w:author="DD Poppy Zhu" w:date="2026-04-10T13:55:10Z"/>
      <w:del w:id="8" w:author="DD Poppy Zhu" w:date="2026-04-10T13:55:11Z"/>
      <w:ins w:id="9" w:author="DD Poppy Zhu" w:date="2026-04-10T13:55:16Z"/>
      <w:ins w:id="11" w:author="DD Poppy Zhu" w:date="2026-04-10T13:55:16Z"/>
      <w:ins w:id="13" w:author="DD Poppy Zhu" w:date="2026-04-10T13:55:16Z"/>
      <w:ins w:id="15" w:author="DD Poppy Zhu" w:date="2026-04-10T13:55:16Z"/>
      <w:del w:id="16" w:author="DD Poppy Zhu" w:date="2026-04-10T13:59:03Z"/>
      <w:ins w:id="17" w:author="DD Poppy Zhu" w:date="2026-04-10T13:59:03Z"/>
      <w:ins w:id="18" w:author="DD Poppy Zhu" w:date="2026-04-10T13:59:05Z"/>
      <w:ins w:id="19" w:author="DD Poppy Zhu" w:date="2026-04-10T13:59:08Z"/>
      <w:ins w:id="20" w:author="DD Poppy Zhu" w:date="2026-04-10T13:59:11Z"/>
      <w:ins w:id="21" w:author="DD Poppy Zhu" w:date="2026-04-10T13:59:12Z"/>
      <w:ins w:id="22" w:author="DD Poppy Zhu" w:date="2026-04-10T13:59:20Z"/>
      <w:ins w:id="23" w:author="DD Poppy Zhu" w:date="2026-04-10T13:59:36Z"/>
      <w:ins w:id="24" w:author="DD Poppy Zhu" w:date="2026-04-10T13:59:38Z"/>
      <w:ins w:id="25" w:author="DD Poppy Zhu" w:date="2026-04-10T13:59:21Z"/>
      <w:ins w:id="26" w:author="DD Poppy Zhu" w:date="2026-04-10T13:59:23Z"/>
      <w:ins w:id="30" w:author="DD Poppy Zhu" w:date="2026-04-10T13:55:39Z"/>
      <w:ins w:id="33" w:author="DD Poppy Zhu" w:date="2026-04-10T13:55:39Z"/>
      <w:ins w:id="36" w:author="DD Poppy Zhu" w:date="2026-04-10T13:55:39Z"/>
      <w:ins w:id="38" w:author="DD Poppy Zhu" w:date="2026-04-10T13:55:39Z"/>
      <w:r>
        <w:rPr>
          <w:rFonts w:ascii="宋体" w:hint="eastAsia"/>
        </w:rPr>
        <w:t xml:space="preserve">附件一        2026年在职教工体检套餐项目</w:t>
      </w:r>
    </w:p>
    <w:p w14:paraId="55FD7592">
      <w:pPr>
        <w:pStyle w:val="2"/>
        <w:jc w:val="left"/>
        <w:spacing w:line="360" w:lineRule="auto"/>
        <w:ind w:firstLine="240" w:firstLineChars="100" w:left="22" w:right="-64"/>
        <w:rPr>
          <w:rFonts w:ascii="宋体"/>
        </w:rPr>
      </w:pPr>
      <w:r>
        <w:rPr>
          <w:i w:val="0"/>
          <w:u w:val="none"/>
          <w:color w:val="000000"/>
          <w:sz w:val="16"/>
          <w:lang w:val="en-US" w:eastAsia="zh-CN" w:bidi="ar"/>
          <w:iCs w:val="0"/>
          <w:kern w:val="0"/>
          <w:szCs w:val="24"/>
          <w:rFonts w:ascii="宋体" w:hAnsi="宋体" w:eastAsia="宋体" w:cs="宋体" w:hint="eastAsia"/>
        </w:rPr>
        <w:t>注：多肿瘤标志物项目比往年男女各增加了5项，套餐价不变。</w:t>
      </w:r>
    </w:p>
    <w:tbl>
      <w:tblPr>
        <w:tblStyle w:val="6"/>
        <w:tblW w:w="10560" w:type="dxa"/>
        <w:tblInd w:type="dxa" w:w="93.000000"/>
        <w:tblLayout w:type="autofi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
      <w:tblGrid>
        <w:gridCol w:w="1599.000000"/>
        <w:gridCol w:w="3123.000000"/>
        <w:gridCol w:w="1124.000000"/>
        <w:gridCol w:w="1123.000000"/>
        <w:gridCol w:w="672.000000"/>
      </w:tblGrid>
      <w:tr w14:paraId="246C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260" w:hRule="atLeast"/>
        </w:trPr>
        <w:tc>
          <w:tcPr>
            <w:tcW w:w="0" w:type="auto"/>
            <w:gridSpan w:val="2"/>
            <w:vAlign w:val="center"/>
            <w:tcBorders>
              <w:top w:val="single" w:color="000000" w:sz="4" w:space="0"/>
              <w:left w:val="single" w:color="000000" w:sz="4" w:space="0"/>
              <w:bottom w:val="single" w:color="000000" w:sz="4" w:space="0"/>
              <w:right w:val="single" w:color="000000" w:sz="4" w:space="0"/>
            </w:tcBorders>
            <w:shd w:val="clear" w:color="auto" w:fill="auto"/>
            <w:noWrap/>
          </w:tcPr>
          <w:p w14:paraId="040EFABF">
            <w:pPr>
              <w:widowControl w:val="1"/>
              <w:keepNext w:val="0"/>
              <w:keepLines w:val="0"/>
              <w:jc w:val="center"/>
              <w:suppressLineNumbers w:val="0"/>
              <w:rPr>
                <w:b w:val="1"/>
                <w:i w:val="0"/>
                <w:u w:val="none"/>
                <w:color w:val="000000"/>
                <w:sz w:val="22"/>
                <w:bCs/>
                <w:iCs w:val="0"/>
                <w:szCs w:val="22"/>
                <w:rFonts w:ascii="宋体" w:hAnsi="宋体" w:eastAsia="宋体" w:cs="宋体" w:hint="eastAsia"/>
              </w:rPr>
            </w:pPr>
            <w:r>
              <w:rPr>
                <w:b w:val="1"/>
                <w:i w:val="0"/>
                <w:u w:val="none"/>
                <w:color w:val="000000"/>
                <w:sz w:val="22"/>
                <w:lang w:val="en-US" w:eastAsia="zh-CN" w:bidi="ar"/>
                <w:bCs/>
                <w:iCs w:val="0"/>
                <w:kern w:val="0"/>
                <w:szCs w:val="22"/>
                <w:rFonts w:ascii="宋体" w:hAnsi="宋体" w:eastAsia="宋体" w:cs="宋体" w:hint="eastAsia"/>
              </w:rPr>
              <w:t>项 目</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2253BE9">
            <w:pPr>
              <w:widowControl w:val="1"/>
              <w:keepNext w:val="0"/>
              <w:keepLines w:val="0"/>
              <w:jc w:val="center"/>
              <w:suppressLineNumbers w:val="0"/>
              <w:rPr>
                <w:b w:val="1"/>
                <w:i w:val="0"/>
                <w:u w:val="none"/>
                <w:color w:val="000000"/>
                <w:sz w:val="22"/>
                <w:bCs/>
                <w:iCs w:val="0"/>
                <w:szCs w:val="22"/>
                <w:rFonts w:ascii="宋体" w:hAnsi="宋体" w:eastAsia="宋体" w:cs="宋体" w:hint="eastAsia"/>
              </w:rPr>
            </w:pPr>
            <w:r>
              <w:rPr>
                <w:b w:val="1"/>
                <w:i w:val="0"/>
                <w:u w:val="none"/>
                <w:color w:val="000000"/>
                <w:sz w:val="22"/>
                <w:lang w:val="en-US" w:eastAsia="zh-CN" w:bidi="ar"/>
                <w:bCs/>
                <w:iCs w:val="0"/>
                <w:kern w:val="0"/>
                <w:szCs w:val="22"/>
                <w:rFonts w:ascii="宋体" w:hAnsi="宋体" w:eastAsia="宋体" w:cs="宋体" w:hint="eastAsia"/>
              </w:rPr>
              <w:t>已婚女性</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3D0C59A1">
            <w:pPr>
              <w:widowControl w:val="1"/>
              <w:keepNext w:val="0"/>
              <w:keepLines w:val="0"/>
              <w:jc w:val="center"/>
              <w:suppressLineNumbers w:val="0"/>
              <w:rPr>
                <w:b w:val="1"/>
                <w:i w:val="0"/>
                <w:u w:val="none"/>
                <w:color w:val="000000"/>
                <w:sz w:val="22"/>
                <w:bCs/>
                <w:iCs w:val="0"/>
                <w:szCs w:val="22"/>
                <w:rFonts w:ascii="宋体" w:hAnsi="宋体" w:eastAsia="宋体" w:cs="宋体" w:hint="eastAsia"/>
              </w:rPr>
            </w:pPr>
            <w:r>
              <w:rPr>
                <w:b w:val="1"/>
                <w:i w:val="0"/>
                <w:u w:val="none"/>
                <w:color w:val="000000"/>
                <w:sz w:val="22"/>
                <w:lang w:val="en-US" w:eastAsia="zh-CN" w:bidi="ar"/>
                <w:bCs/>
                <w:iCs w:val="0"/>
                <w:kern w:val="0"/>
                <w:szCs w:val="22"/>
                <w:rFonts w:ascii="宋体" w:hAnsi="宋体" w:eastAsia="宋体" w:cs="宋体" w:hint="eastAsia"/>
              </w:rPr>
              <w:t>未婚女性</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419107E8">
            <w:pPr>
              <w:widowControl w:val="1"/>
              <w:keepNext w:val="0"/>
              <w:keepLines w:val="0"/>
              <w:jc w:val="center"/>
              <w:suppressLineNumbers w:val="0"/>
              <w:rPr>
                <w:b w:val="1"/>
                <w:i w:val="0"/>
                <w:u w:val="none"/>
                <w:color w:val="000000"/>
                <w:sz w:val="22"/>
                <w:bCs/>
                <w:iCs w:val="0"/>
                <w:szCs w:val="22"/>
                <w:rFonts w:ascii="宋体" w:hAnsi="宋体" w:eastAsia="宋体" w:cs="宋体" w:hint="eastAsia"/>
              </w:rPr>
            </w:pPr>
            <w:r>
              <w:rPr>
                <w:b w:val="1"/>
                <w:i w:val="0"/>
                <w:u w:val="none"/>
                <w:color w:val="000000"/>
                <w:sz w:val="22"/>
                <w:lang w:val="en-US" w:eastAsia="zh-CN" w:bidi="ar"/>
                <w:bCs/>
                <w:iCs w:val="0"/>
                <w:kern w:val="0"/>
                <w:szCs w:val="22"/>
                <w:rFonts w:ascii="宋体" w:hAnsi="宋体" w:eastAsia="宋体" w:cs="宋体" w:hint="eastAsia"/>
              </w:rPr>
              <w:t>男性</w:t>
            </w:r>
          </w:p>
        </w:tc>
      </w:tr>
      <w:tr w14:paraId="2C07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567"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227F804F">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一般检查：收缩压、舒张压、身高、体重、BMI</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74FC7F3E">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7EB22F58">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7DC74CD8">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3E22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03026EE0">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内科检查：心律、心率、杂音、肺、腹部等</w:t>
            </w: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41FD1FA0">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4510A14C">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72CC8D25">
            <w:pPr>
              <w:jc w:val="center"/>
              <w:rPr>
                <w:i w:val="0"/>
                <w:u w:val="none"/>
                <w:color w:val="000000"/>
                <w:sz w:val="22"/>
                <w:iCs w:val="0"/>
                <w:szCs w:val="22"/>
                <w:rFonts w:ascii="宋体" w:hAnsi="宋体" w:eastAsia="宋体" w:cs="宋体" w:hint="eastAsia"/>
              </w:rPr>
            </w:pPr>
          </w:p>
        </w:tc>
      </w:tr>
      <w:tr w14:paraId="3451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597"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13DA8EF1">
            <w:pPr>
              <w:widowControl w:val="1"/>
              <w:keepNext w:val="0"/>
              <w:keepLines w:val="0"/>
              <w:jc w:val="both"/>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外科：甲状腺、直肠肛指、前列腺、乳腺等</w:t>
            </w: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38728E83">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2B20C0EB">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359AFEF9">
            <w:pPr>
              <w:jc w:val="center"/>
              <w:rPr>
                <w:i w:val="0"/>
                <w:u w:val="none"/>
                <w:color w:val="000000"/>
                <w:sz w:val="22"/>
                <w:iCs w:val="0"/>
                <w:szCs w:val="22"/>
                <w:rFonts w:ascii="宋体" w:hAnsi="宋体" w:eastAsia="宋体" w:cs="宋体" w:hint="eastAsia"/>
              </w:rPr>
            </w:pPr>
          </w:p>
        </w:tc>
      </w:tr>
      <w:tr w14:paraId="6C47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6316B34D">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五官科：（耳道、鼻腔、咽喉）</w:t>
            </w: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0F0345B3">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7A5B2A98">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0F1B928D">
            <w:pPr>
              <w:jc w:val="center"/>
              <w:rPr>
                <w:i w:val="0"/>
                <w:u w:val="none"/>
                <w:color w:val="000000"/>
                <w:sz w:val="22"/>
                <w:iCs w:val="0"/>
                <w:szCs w:val="22"/>
                <w:rFonts w:ascii="宋体" w:hAnsi="宋体" w:eastAsia="宋体" w:cs="宋体" w:hint="eastAsia"/>
              </w:rPr>
            </w:pPr>
          </w:p>
        </w:tc>
      </w:tr>
      <w:tr w14:paraId="1FA3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4A21ED4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眼底检查：眼底A血管、视神经、黄斑</w:t>
            </w: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4D97CB8B">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360BD2F6">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378D350D">
            <w:pPr>
              <w:jc w:val="center"/>
              <w:rPr>
                <w:i w:val="0"/>
                <w:u w:val="none"/>
                <w:color w:val="000000"/>
                <w:sz w:val="22"/>
                <w:iCs w:val="0"/>
                <w:szCs w:val="22"/>
                <w:rFonts w:ascii="宋体" w:hAnsi="宋体" w:eastAsia="宋体" w:cs="宋体" w:hint="eastAsia"/>
              </w:rPr>
            </w:pPr>
          </w:p>
        </w:tc>
      </w:tr>
      <w:tr w14:paraId="6E55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4E37DFF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妇科（妇科常规检查、白带常规）</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2AC97FA2">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243ED4E7">
            <w:pPr>
              <w:jc w:val="center"/>
              <w:rPr>
                <w:i w:val="0"/>
                <w:u w:val="none"/>
                <w:color w:val="000000"/>
                <w:sz w:val="22"/>
                <w:iCs w:val="0"/>
                <w:szCs w:val="22"/>
                <w:rFonts w:ascii="宋体" w:hAnsi="宋体" w:eastAsia="宋体" w:cs="宋体" w:hint="eastAsia"/>
              </w:rPr>
            </w:pP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101EB4F4">
            <w:pPr>
              <w:jc w:val="center"/>
              <w:rPr>
                <w:i w:val="0"/>
                <w:u w:val="none"/>
                <w:color w:val="000000"/>
                <w:sz w:val="22"/>
                <w:iCs w:val="0"/>
                <w:szCs w:val="22"/>
                <w:rFonts w:ascii="宋体" w:hAnsi="宋体" w:eastAsia="宋体" w:cs="宋体" w:hint="eastAsia"/>
              </w:rPr>
            </w:pPr>
          </w:p>
        </w:tc>
      </w:tr>
      <w:tr w14:paraId="0BA59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78847677">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TCT液基薄层细胞学（筛查宫颈早期病变）</w:t>
            </w: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4F4D6C39">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2DA104FC">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3E2E4A40">
            <w:pPr>
              <w:jc w:val="center"/>
              <w:rPr>
                <w:i w:val="0"/>
                <w:u w:val="none"/>
                <w:color w:val="000000"/>
                <w:sz w:val="22"/>
                <w:iCs w:val="0"/>
                <w:szCs w:val="22"/>
                <w:rFonts w:ascii="宋体" w:hAnsi="宋体" w:eastAsia="宋体" w:cs="宋体" w:hint="eastAsia"/>
              </w:rPr>
            </w:pPr>
          </w:p>
        </w:tc>
      </w:tr>
      <w:tr w14:paraId="7E62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11C7A97B">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胸部CT （无片）</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47944BD">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07550E4">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3951515D">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62FD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60B03F75">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心电图（心律失常、心肌梗塞、冠心病）</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DB22D04">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3CEB61B0">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1BB2136">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3456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3C594DCE">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颈动脉彩超</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3FE3020">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140ABD46">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26BD16C">
            <w:pPr>
              <w:widowControl w:val="1"/>
              <w:keepNext w:val="0"/>
              <w:keepLines w:val="0"/>
              <w:jc w:val="left"/>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74F2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12B0A638">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腹部彩超：（肝、胆、脾、肾、胰）</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88A8B0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BC3180B">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FF33F37">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3B82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07CC03A5">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甲状腺彩超</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BBC53FF">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53B3096">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33989860">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46FC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7FD1FE41">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 xml:space="preserve">前列腺彩超   </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0CF49D5">
            <w:pPr>
              <w:jc w:val="center"/>
              <w:rPr>
                <w:i w:val="0"/>
                <w:u w:val="none"/>
                <w:color w:val="000000"/>
                <w:sz w:val="22"/>
                <w:iCs w:val="0"/>
                <w:szCs w:val="22"/>
                <w:rFonts w:ascii="宋体" w:hAnsi="宋体" w:eastAsia="宋体" w:cs="宋体" w:hint="eastAsia"/>
              </w:rPr>
            </w:pP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286EA57">
            <w:pPr>
              <w:jc w:val="center"/>
              <w:rPr>
                <w:i w:val="0"/>
                <w:u w:val="none"/>
                <w:color w:val="000000"/>
                <w:sz w:val="22"/>
                <w:iCs w:val="0"/>
                <w:szCs w:val="22"/>
                <w:rFonts w:ascii="宋体" w:hAnsi="宋体" w:eastAsia="宋体" w:cs="宋体" w:hint="eastAsia"/>
              </w:rPr>
            </w:pP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3B4CEF7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1CCE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74110E69">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 xml:space="preserve">乳腺彩超  </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F3176CE">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7713F87">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C1095AA">
            <w:pPr>
              <w:jc w:val="center"/>
              <w:rPr>
                <w:i w:val="0"/>
                <w:u w:val="none"/>
                <w:color w:val="000000"/>
                <w:sz w:val="22"/>
                <w:iCs w:val="0"/>
                <w:szCs w:val="22"/>
                <w:rFonts w:ascii="宋体" w:hAnsi="宋体" w:eastAsia="宋体" w:cs="宋体" w:hint="eastAsia"/>
              </w:rPr>
            </w:pPr>
          </w:p>
        </w:tc>
      </w:tr>
      <w:tr w14:paraId="1DFF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43ABF8E1">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妇科彩超（阴超）</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3FD7C5C">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4C71A3C8">
            <w:pPr>
              <w:jc w:val="center"/>
              <w:rPr>
                <w:i w:val="0"/>
                <w:u w:val="none"/>
                <w:color w:val="000000"/>
                <w:sz w:val="22"/>
                <w:iCs w:val="0"/>
                <w:szCs w:val="22"/>
                <w:rFonts w:ascii="宋体" w:hAnsi="宋体" w:eastAsia="宋体" w:cs="宋体" w:hint="eastAsia"/>
              </w:rPr>
            </w:pP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A47495E">
            <w:pPr>
              <w:jc w:val="center"/>
              <w:rPr>
                <w:i w:val="0"/>
                <w:u w:val="none"/>
                <w:color w:val="000000"/>
                <w:sz w:val="22"/>
                <w:iCs w:val="0"/>
                <w:szCs w:val="22"/>
                <w:rFonts w:ascii="宋体" w:hAnsi="宋体" w:eastAsia="宋体" w:cs="宋体" w:hint="eastAsia"/>
              </w:rPr>
            </w:pPr>
          </w:p>
        </w:tc>
      </w:tr>
      <w:tr w14:paraId="40A3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2B8D874F">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妇科彩超（子宫附件）</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61D5CE6">
            <w:pPr>
              <w:jc w:val="center"/>
              <w:rPr>
                <w:i w:val="0"/>
                <w:u w:val="none"/>
                <w:color w:val="000000"/>
                <w:sz w:val="22"/>
                <w:iCs w:val="0"/>
                <w:szCs w:val="22"/>
                <w:rFonts w:ascii="宋体" w:hAnsi="宋体" w:eastAsia="宋体" w:cs="宋体" w:hint="eastAsia"/>
              </w:rPr>
            </w:pP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3C2B59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4FF5E47B">
            <w:pPr>
              <w:jc w:val="center"/>
              <w:rPr>
                <w:i w:val="0"/>
                <w:u w:val="none"/>
                <w:color w:val="000000"/>
                <w:sz w:val="22"/>
                <w:iCs w:val="0"/>
                <w:szCs w:val="22"/>
                <w:rFonts w:ascii="宋体" w:hAnsi="宋体" w:eastAsia="宋体" w:cs="宋体" w:hint="eastAsia"/>
              </w:rPr>
            </w:pPr>
          </w:p>
        </w:tc>
      </w:tr>
      <w:tr w14:paraId="0DC3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56D1BE4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血常规</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37BEE378">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EE21F65">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0C583A9">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1F64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6E5CC034">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尿常规</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6D0C9485">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A66B71A">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ECD722F">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280A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0CFABB97">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肾功能：尿素、肌酐、尿酸</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AF3B698">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D56314E">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B514D27">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01F0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53F3FC42">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总胆固醇、甘油三脂、高、低密度脂蛋白</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56AB7DA">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B70BFA7">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C3E2309">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2699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58F58A42">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肝功能全套</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01629E4">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13D7B0CF">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FAE0AE5">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6FEE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1015FDB1">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空腹血糖</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E4146F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6183213F">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C2D1900">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6432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4CA117C2">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甲状腺功能：T3、T4、FT3、FT4、T-SH</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1D8F8B00">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3BDBC4FD">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8BE84FB">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5906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0" w:type="auto"/>
            <w:gridSpan w:val="2"/>
            <w:vAlign w:val="center"/>
            <w:tcBorders>
              <w:top w:val="single" w:color="000000" w:sz="4" w:space="0"/>
              <w:left w:val="single" w:color="000000" w:sz="4" w:space="0"/>
              <w:bottom w:val="single" w:color="000000" w:sz="4" w:space="0"/>
              <w:right w:val="single" w:color="000000" w:sz="4" w:space="0"/>
            </w:tcBorders>
            <w:shd w:val="clear" w:color="auto" w:fill="auto"/>
            <w:noWrap/>
          </w:tcPr>
          <w:p w14:paraId="70F6B736">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血流变（徐汇院区：脂肪肝两项）</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1C9D6B74">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E71D68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5C0476D">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4E99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1543" w:hRule="atLeast"/>
        </w:trPr>
        <w:tc>
          <w:tcPr>
            <w:tcW w:w="1566" w:type="dxa"/>
            <w:vAlign w:val="center"/>
            <w:tcBorders>
              <w:top w:val="single" w:color="000000" w:sz="4" w:space="0"/>
              <w:left w:val="single" w:color="000000" w:sz="4" w:space="0"/>
              <w:bottom w:val="single" w:color="000000" w:sz="4" w:space="0"/>
              <w:right w:val="single" w:color="000000" w:sz="4" w:space="0"/>
            </w:tcBorders>
            <w:shd w:val="clear" w:color="auto" w:fill="auto"/>
          </w:tcPr>
          <w:p w14:paraId="7AB2ACD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多肿瘤标志物12项（男）</w:t>
            </w:r>
          </w:p>
        </w:tc>
        <w:tc>
          <w:tcPr>
            <w:tcW w:w="305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1050233B">
            <w:pPr>
              <w:widowControl w:val="1"/>
              <w:keepNext w:val="0"/>
              <w:keepLines w:val="0"/>
              <w:jc w:val="center"/>
              <w:suppressLineNumbers w:val="0"/>
              <w:rPr>
                <w:i w:val="0"/>
                <w:u w:val="none"/>
                <w:color w:val="000000"/>
                <w:sz w:val="22"/>
                <w:lang w:val="en-US" w:eastAsia="zh-CN" w:bidi="ar"/>
                <w:iCs w:val="0"/>
                <w:kern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甲胎蛋白(AFP)、癌胚抗原(CEA)、前列腺特异抗原、游离前列腺抗原、fPSA/PSA、糖类抗原(CA125)、糖类抗原(CA199)、神经元特异烯醇化酶、糖类抗原 72-4、非小细胞肺癌相关Ag21-1、鳞状上皮细胞癌抗原、糖类抗原(CA242)、free-β-hcg</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60B24E9D">
            <w:pPr>
              <w:widowControl w:val="1"/>
              <w:keepNext w:val="0"/>
              <w:keepLines w:val="0"/>
              <w:jc w:val="center"/>
              <w:suppressLineNumbers w:val="0"/>
              <w:rPr>
                <w:i w:val="0"/>
                <w:u w:val="none"/>
                <w:color w:val="000000"/>
                <w:sz w:val="22"/>
                <w:lang w:val="en-US" w:eastAsia="zh-CN"/>
                <w:iCs w:val="0"/>
                <w:szCs w:val="22"/>
                <w:shd w:val="clear" w:color="auto" w:fill="auto"/>
                <w:rFonts w:ascii="宋体" w:hAnsi="宋体" w:eastAsia="宋体" w:cs="宋体" w:hint="default"/>
              </w:rPr>
            </w:pPr>
            <w:r>
              <w:rPr>
                <w:i w:val="0"/>
                <w:u w:val="none"/>
                <w:color w:val="000000"/>
                <w:sz w:val="22"/>
                <w:lang w:val="en-US" w:eastAsia="zh-CN"/>
                <w:shd w:val="clear" w:color="auto" w:fill="auto"/>
                <w:rFonts w:ascii="宋体" w:hAnsi="宋体" w:eastAsia="宋体" w:cs="宋体" w:hint="default"/>
              </w:rPr>
              <w:t>●</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01828104">
            <w:pPr>
              <w:widowControl w:val="1"/>
              <w:keepNext w:val="0"/>
              <w:keepLines w:val="0"/>
              <w:jc w:val="center"/>
              <w:suppressLineNumbers w:val="0"/>
              <w:rPr>
                <w:i w:val="0"/>
                <w:u w:val="none"/>
                <w:color w:val="000000"/>
                <w:sz w:val="22"/>
                <w:lang w:val="en-US" w:eastAsia="zh-CN"/>
                <w:iCs w:val="0"/>
                <w:szCs w:val="22"/>
                <w:shd w:val="clear" w:color="auto" w:fill="auto"/>
                <w:rFonts w:ascii="宋体" w:hAnsi="宋体" w:eastAsia="宋体" w:cs="宋体" w:hint="default"/>
              </w:rPr>
            </w:pPr>
            <w:r>
              <w:rPr>
                <w:i w:val="0"/>
                <w:u w:val="none"/>
                <w:color w:val="000000"/>
                <w:sz w:val="22"/>
                <w:lang w:val="en-US" w:eastAsia="zh-CN"/>
                <w:shd w:val="clear" w:color="auto" w:fill="auto"/>
                <w:rFonts w:ascii="宋体" w:hAnsi="宋体" w:eastAsia="宋体" w:cs="宋体" w:hint="default"/>
              </w:rPr>
              <w:t>●</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3CB71F11">
            <w:pPr>
              <w:widowControl w:val="1"/>
              <w:keepNext w:val="0"/>
              <w:keepLines w:val="0"/>
              <w:jc w:val="center"/>
              <w:suppressLineNumbers w:val="0"/>
              <w:rPr>
                <w:i w:val="0"/>
                <w:u w:val="none"/>
                <w:color w:val="000000"/>
                <w:sz w:val="22"/>
                <w:lang w:val="en-US" w:eastAsia="zh-CN"/>
                <w:iCs w:val="0"/>
                <w:szCs w:val="22"/>
                <w:shd w:val="clear" w:color="auto" w:fill="auto"/>
                <w:rFonts w:ascii="宋体" w:hAnsi="宋体" w:eastAsia="宋体" w:cs="宋体" w:hint="default"/>
              </w:rPr>
            </w:pPr>
            <w:r>
              <w:rPr>
                <w:i w:val="0"/>
                <w:u w:val="none"/>
                <w:color w:val="000000"/>
                <w:sz w:val="22"/>
                <w:lang w:val="en-US" w:eastAsia="zh-CN"/>
                <w:shd w:val="clear" w:color="auto" w:fill="auto"/>
                <w:rFonts w:ascii="宋体" w:hAnsi="宋体" w:eastAsia="宋体" w:cs="宋体" w:hint="default"/>
              </w:rPr>
              <w:t>●</w:t>
            </w:r>
          </w:p>
        </w:tc>
      </w:tr>
      <w:tr w14:paraId="5011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1505" w:hRule="atLeast"/>
        </w:trPr>
        <w:tc>
          <w:tcPr>
            <w:tcW w:w="1566" w:type="dxa"/>
            <w:vAlign w:val="center"/>
            <w:tcBorders>
              <w:top w:val="single" w:color="000000" w:sz="4" w:space="0"/>
              <w:left w:val="single" w:color="000000" w:sz="4" w:space="0"/>
              <w:bottom w:val="single" w:color="000000" w:sz="4" w:space="0"/>
              <w:right w:val="single" w:color="000000" w:sz="4" w:space="0"/>
            </w:tcBorders>
            <w:shd w:val="clear" w:color="auto" w:fill="auto"/>
          </w:tcPr>
          <w:p w14:paraId="0AA16919">
            <w:pPr>
              <w:widowControl w:val="1"/>
              <w:keepNext w:val="0"/>
              <w:keepLines w:val="0"/>
              <w:jc w:val="center"/>
              <w:suppressLineNumbers w:val="0"/>
              <w:rPr>
                <w:i w:val="0"/>
                <w:u w:val="none"/>
                <w:color w:val="000000"/>
                <w:sz w:val="22"/>
                <w:lang w:val="en-US" w:eastAsia="zh-CN" w:bidi="ar"/>
                <w:iCs w:val="0"/>
                <w:kern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多肿瘤标志物12项（女）</w:t>
            </w:r>
          </w:p>
          <w:p w14:paraId="208C470A">
            <w:pPr>
              <w:widowControl w:val="1"/>
              <w:keepNext w:val="0"/>
              <w:keepLines w:val="0"/>
              <w:jc w:val="center"/>
              <w:suppressLineNumbers w:val="0"/>
              <w:rPr>
                <w:i w:val="0"/>
                <w:u w:val="none"/>
                <w:color w:val="000000"/>
                <w:sz w:val="22"/>
                <w:iCs w:val="0"/>
                <w:szCs w:val="22"/>
                <w:rFonts w:ascii="宋体" w:hAnsi="宋体" w:eastAsia="宋体" w:cs="宋体" w:hint="eastAsia"/>
              </w:rPr>
            </w:pPr>
          </w:p>
        </w:tc>
        <w:tc>
          <w:tcPr>
            <w:tcW w:w="305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41CA731D">
            <w:pPr>
              <w:widowControl w:val="1"/>
              <w:keepNext w:val="0"/>
              <w:keepLines w:val="0"/>
              <w:jc w:val="center"/>
              <w:suppressLineNumbers w:val="0"/>
              <w:rPr>
                <w:i w:val="0"/>
                <w:u w:val="none"/>
                <w:color w:val="000000"/>
                <w:sz w:val="22"/>
                <w:lang w:val="en-US" w:eastAsia="zh-CN" w:bidi="ar"/>
                <w:iCs w:val="0"/>
                <w:kern w:val="0"/>
                <w:szCs w:val="22"/>
                <w:rFonts w:ascii="宋体" w:hAnsi="宋体" w:eastAsia="宋体" w:cs="宋体" w:hint="eastAsia"/>
              </w:rPr>
            </w:pPr>
            <w:r>
              <w:rPr>
                <w:i w:val="0"/>
                <w:u w:val="none"/>
                <w:color w:val="000000"/>
                <w:sz w:val="24"/>
                <w:lang w:val="en-US" w:eastAsia="zh-CN" w:bidi="ar"/>
                <w:iCs w:val="0"/>
                <w:kern w:val="0"/>
                <w:szCs w:val="24"/>
                <w:rFonts w:ascii="宋体" w:hAnsi="宋体" w:eastAsia="宋体" w:cs="宋体" w:hint="eastAsia"/>
              </w:rPr>
              <w:t>甲胎蛋白(AFP)、癌胚抗原(CEA)、糖类抗原(CA125)、糖类抗原(CA153)、糖类抗原(CA199)、神经元特异烯醇化酶、糖类抗原72-4、非小细胞肺癌相关Ag21-1、鳞状上皮细胞癌抗原、糖类抗原(CA242)、糖类抗原(CA50)、free-β-hcg</w:t>
            </w: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3A492679">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5C7C7BB6">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24839A61">
            <w:pPr>
              <w:jc w:val="center"/>
              <w:rPr>
                <w:i w:val="0"/>
                <w:u w:val="none"/>
                <w:color w:val="000000"/>
                <w:sz w:val="22"/>
                <w:iCs w:val="0"/>
                <w:szCs w:val="22"/>
                <w:rFonts w:ascii="宋体" w:hAnsi="宋体" w:eastAsia="宋体" w:cs="宋体" w:hint="eastAsia"/>
              </w:rPr>
            </w:pPr>
          </w:p>
        </w:tc>
      </w:tr>
      <w:tr w14:paraId="43E9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35"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0BF8DCC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螺杆菌抗体检测（C13呼气试验）</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DA60A71">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122A623B">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7260E29">
            <w:pPr>
              <w:widowControl w:val="1"/>
              <w:keepNext w:val="0"/>
              <w:keepLines w:val="0"/>
              <w:jc w:val="left"/>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bl>
    <w:p w14:paraId="559FC5AB">
      <w:pPr>
        <w:pStyle w:val="2"/>
        <w:jc w:val="left"/>
        <w:spacing w:line="360" w:lineRule="auto"/>
        <w:ind w:left="22" w:right="-64"/>
        <w:rPr>
          <w:i w:val="0"/>
          <w:u w:val="none"/>
          <w:color w:val="000000"/>
          <w:sz w:val="24"/>
          <w:lang w:val="en-US" w:eastAsia="zh-CN" w:bidi="ar"/>
          <w:iCs w:val="0"/>
          <w:kern w:val="0"/>
          <w:szCs w:val="24"/>
          <w:rFonts w:ascii="宋体" w:hAnsi="宋体" w:eastAsia="宋体" w:cs="宋体" w:hint="default"/>
        </w:rPr>
      </w:pPr>
    </w:p>
    <w:sectPr>
      <w:docGrid w:type="lines" w:linePitch="326" w:charSpace="0"/>
      <w:pgSz w:w="11906" w:h="16838"/>
      <w:pgMar w:top="607" w:right="607" w:bottom="720" w:left="720" w:header="851" w:footer="992" w:gutter="0"/>
      <w:cols w:space="0" w:num="1"/>
      <w:rtlGutter w:val="0"/>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s="http://schemas.microsoft.com/office/word/2010/wordprocessingShape" xmlns:r="http://schemas.openxmlformats.org/officeDocument/2006/relationships" xmlns:wne="http://schemas.microsoft.com/office/word/2006/wordml" xmlns:m="http://schemas.openxmlformats.org/officeDocument/2006/math" xmlns:wpg="http://schemas.microsoft.com/office/word/2010/wordprocessingGroup" xmlns:w14="http://schemas.microsoft.com/office/word/2010/wordml" xmlns:w10="urn:schemas-microsoft-com:office:word" xmlns:wpi="http://schemas.microsoft.com/office/word/2010/wordprocessingInk" xmlns:wp14="http://schemas.microsoft.com/office/word/2010/wordprocessingDrawing" xmlns:v="urn:schemas-microsoft-com:vml" xmlns:wp="http://schemas.openxmlformats.org/drawingml/2006/wordprocessingDrawing"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p14">
  <w:abstractNum w:abstractNumId="0">
    <w:nsid w:val="22CA58E3"/>
    <w:multiLevelType w:val="multilevel"/>
    <w:tmpl w:val="22CA58E3"/>
    <w:lvl w:ilvl="0" w:tentative="0">
      <w:start w:val="1"/>
      <w:numFmt w:val="bullet"/>
      <w:lvlText w:val=""/>
      <w:lvlJc w:val="left"/>
      <w:pPr>
        <w:ind w:hanging="420" w:left="442"/>
      </w:pPr>
      <w:rPr>
        <w:rFonts w:ascii="Wingdings" w:hAnsi="Wingdings" w:hint="default"/>
      </w:rPr>
    </w:lvl>
    <w:lvl w:ilvl="1" w:tentative="0">
      <w:start w:val="1"/>
      <w:numFmt w:val="bullet"/>
      <w:lvlText w:val=""/>
      <w:lvlJc w:val="left"/>
      <w:pPr>
        <w:ind w:hanging="420" w:left="862"/>
      </w:pPr>
      <w:rPr>
        <w:rFonts w:ascii="Wingdings" w:hAnsi="Wingdings" w:hint="default"/>
      </w:rPr>
    </w:lvl>
    <w:lvl w:ilvl="2" w:tentative="0">
      <w:start w:val="1"/>
      <w:numFmt w:val="bullet"/>
      <w:lvlText w:val=""/>
      <w:lvlJc w:val="left"/>
      <w:pPr>
        <w:ind w:hanging="420" w:left="1282"/>
      </w:pPr>
      <w:rPr>
        <w:rFonts w:ascii="Wingdings" w:hAnsi="Wingdings" w:hint="default"/>
      </w:rPr>
    </w:lvl>
    <w:lvl w:ilvl="3" w:tentative="0">
      <w:start w:val="1"/>
      <w:numFmt w:val="bullet"/>
      <w:lvlText w:val=""/>
      <w:lvlJc w:val="left"/>
      <w:pPr>
        <w:ind w:hanging="420" w:left="1702"/>
      </w:pPr>
      <w:rPr>
        <w:rFonts w:ascii="Wingdings" w:hAnsi="Wingdings" w:hint="default"/>
      </w:rPr>
    </w:lvl>
    <w:lvl w:ilvl="4" w:tentative="0">
      <w:start w:val="1"/>
      <w:numFmt w:val="bullet"/>
      <w:lvlText w:val=""/>
      <w:lvlJc w:val="left"/>
      <w:pPr>
        <w:ind w:hanging="420" w:left="2122"/>
      </w:pPr>
      <w:rPr>
        <w:rFonts w:ascii="Wingdings" w:hAnsi="Wingdings" w:hint="default"/>
      </w:rPr>
    </w:lvl>
    <w:lvl w:ilvl="5" w:tentative="0">
      <w:start w:val="1"/>
      <w:numFmt w:val="bullet"/>
      <w:lvlText w:val=""/>
      <w:lvlJc w:val="left"/>
      <w:pPr>
        <w:ind w:hanging="420" w:left="2542"/>
      </w:pPr>
      <w:rPr>
        <w:rFonts w:ascii="Wingdings" w:hAnsi="Wingdings" w:hint="default"/>
      </w:rPr>
    </w:lvl>
    <w:lvl w:ilvl="6" w:tentative="0">
      <w:start w:val="1"/>
      <w:numFmt w:val="bullet"/>
      <w:lvlText w:val=""/>
      <w:lvlJc w:val="left"/>
      <w:pPr>
        <w:ind w:hanging="420" w:left="2962"/>
      </w:pPr>
      <w:rPr>
        <w:rFonts w:ascii="Wingdings" w:hAnsi="Wingdings" w:hint="default"/>
      </w:rPr>
    </w:lvl>
    <w:lvl w:ilvl="7" w:tentative="0">
      <w:start w:val="1"/>
      <w:numFmt w:val="bullet"/>
      <w:lvlText w:val=""/>
      <w:lvlJc w:val="left"/>
      <w:pPr>
        <w:ind w:hanging="420" w:left="3382"/>
      </w:pPr>
      <w:rPr>
        <w:rFonts w:ascii="Wingdings" w:hAnsi="Wingdings" w:hint="default"/>
      </w:rPr>
    </w:lvl>
    <w:lvl w:ilvl="8" w:tentative="0">
      <w:start w:val="1"/>
      <w:numFmt w:val="bullet"/>
      <w:lvlText w:val=""/>
      <w:lvlJc w:val="left"/>
      <w:pPr>
        <w:ind w:hanging="420" w:left="3802"/>
      </w:pPr>
      <w:rPr>
        <w:rFonts w:ascii="Wingdings" w:hAnsi="Wingdings" w:hint="default"/>
      </w:rPr>
    </w:lvl>
  </w:abstractNum>
  <w:abstractNum w:abstractNumId="1">
    <w:nsid w:val="40386E01"/>
    <w:multiLevelType w:val="multilevel"/>
    <w:tmpl w:val="40386E01"/>
    <w:lvl w:ilvl="0" w:tentative="0">
      <w:start w:val="1"/>
      <w:numFmt w:val="bullet"/>
      <w:lvlText w:val=""/>
      <w:lvlJc w:val="left"/>
      <w:pPr>
        <w:ind w:hanging="420" w:left="442"/>
      </w:pPr>
      <w:rPr>
        <w:rFonts w:ascii="Wingdings" w:hAnsi="Wingdings" w:hint="default"/>
      </w:rPr>
    </w:lvl>
    <w:lvl w:ilvl="1" w:tentative="0">
      <w:start w:val="1"/>
      <w:numFmt w:val="bullet"/>
      <w:lvlText w:val=""/>
      <w:lvlJc w:val="left"/>
      <w:pPr>
        <w:ind w:hanging="420" w:left="862"/>
      </w:pPr>
      <w:rPr>
        <w:rFonts w:ascii="Wingdings" w:hAnsi="Wingdings" w:hint="default"/>
      </w:rPr>
    </w:lvl>
    <w:lvl w:ilvl="2" w:tentative="0">
      <w:start w:val="1"/>
      <w:numFmt w:val="bullet"/>
      <w:lvlText w:val=""/>
      <w:lvlJc w:val="left"/>
      <w:pPr>
        <w:ind w:hanging="420" w:left="1282"/>
      </w:pPr>
      <w:rPr>
        <w:rFonts w:ascii="Wingdings" w:hAnsi="Wingdings" w:hint="default"/>
      </w:rPr>
    </w:lvl>
    <w:lvl w:ilvl="3" w:tentative="0">
      <w:start w:val="1"/>
      <w:numFmt w:val="bullet"/>
      <w:lvlText w:val=""/>
      <w:lvlJc w:val="left"/>
      <w:pPr>
        <w:ind w:hanging="420" w:left="1702"/>
      </w:pPr>
      <w:rPr>
        <w:rFonts w:ascii="Wingdings" w:hAnsi="Wingdings" w:hint="default"/>
      </w:rPr>
    </w:lvl>
    <w:lvl w:ilvl="4" w:tentative="0">
      <w:start w:val="1"/>
      <w:numFmt w:val="bullet"/>
      <w:lvlText w:val=""/>
      <w:lvlJc w:val="left"/>
      <w:pPr>
        <w:ind w:hanging="420" w:left="2122"/>
      </w:pPr>
      <w:rPr>
        <w:rFonts w:ascii="Wingdings" w:hAnsi="Wingdings" w:hint="default"/>
      </w:rPr>
    </w:lvl>
    <w:lvl w:ilvl="5" w:tentative="0">
      <w:start w:val="1"/>
      <w:numFmt w:val="bullet"/>
      <w:lvlText w:val=""/>
      <w:lvlJc w:val="left"/>
      <w:pPr>
        <w:ind w:hanging="420" w:left="2542"/>
      </w:pPr>
      <w:rPr>
        <w:rFonts w:ascii="Wingdings" w:hAnsi="Wingdings" w:hint="default"/>
      </w:rPr>
    </w:lvl>
    <w:lvl w:ilvl="6" w:tentative="0">
      <w:start w:val="1"/>
      <w:numFmt w:val="bullet"/>
      <w:lvlText w:val=""/>
      <w:lvlJc w:val="left"/>
      <w:pPr>
        <w:ind w:hanging="420" w:left="2962"/>
      </w:pPr>
      <w:rPr>
        <w:rFonts w:ascii="Wingdings" w:hAnsi="Wingdings" w:hint="default"/>
      </w:rPr>
    </w:lvl>
    <w:lvl w:ilvl="7" w:tentative="0">
      <w:start w:val="1"/>
      <w:numFmt w:val="bullet"/>
      <w:lvlText w:val=""/>
      <w:lvlJc w:val="left"/>
      <w:pPr>
        <w:ind w:hanging="420" w:left="3382"/>
      </w:pPr>
      <w:rPr>
        <w:rFonts w:ascii="Wingdings" w:hAnsi="Wingdings" w:hint="default"/>
      </w:rPr>
    </w:lvl>
    <w:lvl w:ilvl="8" w:tentative="0">
      <w:start w:val="1"/>
      <w:numFmt w:val="bullet"/>
      <w:lvlText w:val=""/>
      <w:lvlJc w:val="left"/>
      <w:pPr>
        <w:ind w:hanging="420" w:left="3802"/>
      </w:pPr>
      <w:rPr>
        <w:rFonts w:ascii="Wingdings" w:hAnsi="Wingdings" w:hint="default"/>
      </w:rPr>
    </w:lvl>
  </w:abstractNum>
  <w:num w:numId="1">
    <w:abstractNumId w:val="1"/>
  </w:num>
  <w:num w:numId="2">
    <w:abstractNumId w:val="0"/>
  </w:num>
</w:numbering>
</file>

<file path=word/settings.xml><?xml version="1.0" encoding="utf-8"?>
<w:settings xmlns:w14="http://schemas.microsoft.com/office/word/2010/wordml" xmlns:r="http://schemas.openxmlformats.org/officeDocument/2006/relationships" xmlns:sl="http://schemas.openxmlformats.org/schemaLibrary/2006/main" xmlns:v="urn:schemas-microsoft-com:vml" xmlns:wpsCustomData="http://www.wps.cn/officeDocument/2013/wpsCustomData" xmlns:w10="urn:schemas-microsoft-com:office:word" xmlns:o="urn:schemas-microsoft-com:office:office" xmlns:w="http://schemas.openxmlformats.org/wordprocessingml/2006/main" xmlns:m="http://schemas.openxmlformats.org/officeDocument/2006/math" xmlns:mc="http://schemas.openxmlformats.org/markup-compatibility/2006" mc:Ignorable="w14">
  <w:bordersDoNotSurroundHeader/>
  <w:bordersDoNotSurroundFooter/>
  <w:defaultTabStop w:val="420"/>
  <w:drawingGridVerticalSpacing w:val="156"/>
  <w:drawingGridHorizontalSpacing w:val="105"/>
  <w:displayHorizontalDrawingGridEvery w:val="1"/>
  <w:displayVerticalDrawingGridEvery w:val="1"/>
  <w:characterSpacingControl w:val="compressPunctuation"/>
  <w:zoom w:percent="105"/>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
  <w:rsids>
    <w:rsidRoot w:val="00C806FF"/>
    <w:rsid w:val="00001191"/>
    <w:rsid w:val="00027061"/>
    <w:rsid w:val="000648FD"/>
    <w:rsid w:val="001E304B"/>
    <w:rsid w:val="001F350B"/>
    <w:rsid w:val="00215626"/>
    <w:rsid w:val="002B469E"/>
    <w:rsid w:val="003007FE"/>
    <w:rsid w:val="003A32D3"/>
    <w:rsid w:val="004069D9"/>
    <w:rsid w:val="004617A2"/>
    <w:rsid w:val="00470F63"/>
    <w:rsid w:val="005107CF"/>
    <w:rsid w:val="00564E47"/>
    <w:rsid w:val="005A27A0"/>
    <w:rsid w:val="005C37E2"/>
    <w:rsid w:val="005E5800"/>
    <w:rsid w:val="0062623F"/>
    <w:rsid w:val="0065408D"/>
    <w:rsid w:val="006D6A2E"/>
    <w:rsid w:val="0073276A"/>
    <w:rsid w:val="00733736"/>
    <w:rsid w:val="007B622E"/>
    <w:rsid w:val="007D2B1E"/>
    <w:rsid w:val="007D4B00"/>
    <w:rsid w:val="0080360D"/>
    <w:rsid w:val="00806341"/>
    <w:rsid w:val="008233F5"/>
    <w:rsid w:val="0087537D"/>
    <w:rsid w:val="009255D5"/>
    <w:rsid w:val="00AF5FC9"/>
    <w:rsid w:val="00B71890"/>
    <w:rsid w:val="00BB7E98"/>
    <w:rsid w:val="00BE274A"/>
    <w:rsid w:val="00C43BD4"/>
    <w:rsid w:val="00C806FF"/>
    <w:rsid w:val="00CF6740"/>
    <w:rsid w:val="00D97B83"/>
    <w:rsid w:val="00FB0265"/>
    <w:rsid w:val="01FA47FF"/>
    <w:rsid w:val="04CA7212"/>
    <w:rsid w:val="081D49B9"/>
    <w:rsid w:val="088158FF"/>
    <w:rsid w:val="092550D3"/>
    <w:rsid w:val="0A89552F"/>
    <w:rsid w:val="156B19A2"/>
    <w:rsid w:val="22EB6379"/>
    <w:rsid w:val="24E84F27"/>
    <w:rsid w:val="25240568"/>
    <w:rsid w:val="257340D5"/>
    <w:rsid w:val="2774280E"/>
    <w:rsid w:val="2D991C06"/>
    <w:rsid w:val="328D322D"/>
    <w:rsid w:val="3F2C0974"/>
    <w:rsid w:val="40C70F05"/>
    <w:rsid w:val="416B4301"/>
    <w:rsid w:val="42C80A99"/>
    <w:rsid w:val="458F0FD4"/>
    <w:rsid w:val="4B0A6489"/>
    <w:rsid w:val="4C162FA3"/>
    <w:rsid w:val="4D2A1B46"/>
    <w:rsid w:val="52186957"/>
    <w:rsid w:val="53A0112E"/>
    <w:rsid w:val="558366CC"/>
    <w:rsid w:val="56292BC9"/>
    <w:rsid w:val="59702860"/>
    <w:rsid w:val="59CC3783"/>
    <w:rsid w:val="5B954C99"/>
    <w:rsid w:val="60140938"/>
    <w:rsid w:val="60A264AC"/>
    <w:rsid w:val="61246AEE"/>
    <w:rsid w:val="62DF70D7"/>
    <w:rsid w:val="63ED595E"/>
    <w:rsid w:val="65226295"/>
    <w:rsid w:val="656E55F1"/>
    <w:rsid w:val="6DA84F6D"/>
    <w:rsid w:val="701A2DBF"/>
    <w:rsid w:val="706D56FD"/>
    <w:rsid w:val="736C6444"/>
    <w:rsid w:val="74AC35B7"/>
    <w:rsid w:val="758518E4"/>
    <w:rsid w:val="75CB24E5"/>
    <w:rsid w:val="75F8724A"/>
    <w:rsid w:val="78C32591"/>
    <w:rsid w:val="7C663F7A"/>
    <w:rsid w:val="7D366D5F"/>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o="urn:schemas-microsoft-com:office:office" xmlns:w="http://schemas.openxmlformats.org/wordprocessingml/2006/main" xmlns:sl="http://schemas.openxmlformats.org/schemaLibrary/2006/main" xmlns:v="urn:schemas-microsoft-com:vml" xmlns:m="http://schemas.openxmlformats.org/officeDocument/2006/math"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lsdException w:name="Block Text"/>
    <w:lsdException w:name="Body Text" w:unhideWhenUsed="0"/>
    <w:lsdException w:name="Body Text 2"/>
    <w:lsdException w:name="Body Text 3"/>
    <w:lsdException w:name="Body Text First Indent"/>
    <w:lsdException w:name="Body Text First Indent 2"/>
    <w:lsdException w:name="Body Text Indent"/>
    <w:lsdException w:name="Body Text Indent 2"/>
    <w:lsdException w:name="Body Text Indent 3"/>
    <w:lsdException w:name="Closing"/>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lsdException w:name="Default Paragraph Font"/>
    <w:lsdException w:name="Document Map"/>
    <w:lsdException w:name="E-mail Signature"/>
    <w:lsdException w:name="Emphasis" w:semiHidden="0" w:unhideWhenUsed="0"/>
    <w:lsdException w:name="FollowedHyperlink"/>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Hyperlink"/>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lsdException w:name="List 2"/>
    <w:lsdException w:name="List 3"/>
    <w:lsdException w:name="List 4"/>
    <w:lsdException w:name="List 5"/>
    <w:lsdException w:name="List Bullet"/>
    <w:lsdException w:name="List Bullet 2"/>
    <w:lsdException w:name="List Bullet 3"/>
    <w:lsdException w:name="List Bullet 4"/>
    <w:lsdException w:name="List Bullet 5"/>
    <w:lsdException w:name="List Continue"/>
    <w:lsdException w:name="List Continue 2"/>
    <w:lsdException w:name="List Continue 3"/>
    <w:lsdException w:name="List Continue 4"/>
    <w:lsdException w:name="List Continue 5"/>
    <w:lsdException w:name="List Number"/>
    <w:lsdException w:name="List Number 2"/>
    <w:lsdException w:name="List Number 3"/>
    <w:lsdException w:name="List Number 4"/>
    <w:lsdException w:name="List Number 5"/>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lsdException w:name="Normal" w:semiHidden="0" w:unhideWhenUsed="0"/>
    <w:lsdException w:name="Normal (Web)"/>
    <w:lsdException w:name="Normal Indent"/>
    <w:lsdException w:name="Normal Table"/>
    <w:lsdException w:name="Note Heading"/>
    <w:lsdException w:name="Plain Text"/>
    <w:lsdException w:name="Salutation"/>
    <w:lsdException w:name="Signature"/>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lsdException w:name="annotation subject"/>
    <w:lsdException w:name="annotation text"/>
    <w:lsdException w:name="caption"/>
    <w:lsdException w:name="endnote reference"/>
    <w:lsdException w:name="endnote text"/>
    <w:lsdException w:name="envelope address"/>
    <w:lsdException w:name="envelope return"/>
    <w:lsdException w:name="footer" w:semiHidden="0"/>
    <w:lsdException w:name="footnote reference"/>
    <w:lsdException w:name="footnote text"/>
    <w:lsdException w:name="header" w:semiHidden="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index heading"/>
    <w:lsdException w:name="line number"/>
    <w:lsdException w:name="macro"/>
    <w:lsdException w:name="page number"/>
    <w:lsdException w:name="table of authorities"/>
    <w:lsdException w:name="table of figures"/>
    <w:lsdException w:name="toa heading"/>
    <w:lsdException w:name="toc 1"/>
    <w:lsdException w:name="toc 2"/>
    <w:lsdException w:name="toc 3"/>
    <w:lsdException w:name="toc 4"/>
    <w:lsdException w:name="toc 5"/>
    <w:lsdException w:name="toc 6"/>
    <w:lsdException w:name="toc 7"/>
    <w:lsdException w:name="toc 8"/>
    <w:lsdException w:name="toc 9"/>
  </w:latentStyles>
  <w:style w:type="paragraph" w:styleId="1" w:default="1">
    <w:name w:val="Normal"/>
    <w:uiPriority w:val="0"/>
    <w:qFormat/>
    <w:pPr>
      <w:widowControl w:val="0"/>
      <w:jc w:val="both"/>
    </w:pPr>
    <w:rPr>
      <w:sz w:val="21"/>
      <w:lang w:val="en-US" w:eastAsia="zh-CN" w:bidi="ar-SA"/>
      <w:kern w:val="2"/>
      <w:szCs w:val="22"/>
      <w:rFonts w:asciiTheme="minorHAnsi" w:hAnsiTheme="minorHAnsi" w:eastAsiaTheme="minorEastAsia" w:cstheme="minorBidi"/>
    </w:rPr>
  </w:style>
  <w:style w:type="character" w:styleId="8" w:default="1">
    <w:name w:val="Default Paragraph Font"/>
    <w:uiPriority w:val="1"/>
    <w:semiHidden/>
    <w:unhideWhenUsed/>
    <w:qFormat/>
  </w:style>
  <w:style w:type="table" w:styleId="6" w:default="1">
    <w:name w:val="Normal Table"/>
    <w:uiPriority w:val="99"/>
    <w:semiHidden/>
    <w:unhideWhenUsed/>
    <w:qFormat/>
    <w:tblPr>
      <w:tblCellMar>
        <w:top w:type="dxa" w:w="0.000000"/>
        <w:bottom w:type="dxa" w:w="0.000000"/>
        <w:left w:type="dxa" w:w="108.000000"/>
        <w:right w:type="dxa" w:w="108.000000"/>
      </w:tblCellMar>
    </w:tblPr>
  </w:style>
  <w:style w:type="paragraph" w:styleId="2">
    <w:name w:val="Body Text"/>
    <w:basedOn w:val="1"/>
    <w:uiPriority w:val="0"/>
    <w:semiHidden/>
    <w:qFormat/>
    <w:rPr>
      <w:sz w:val="24"/>
      <w:lang w:eastAsia="en-US"/>
      <w:szCs w:val="24"/>
      <w:rFonts w:ascii="等线" w:hAnsi="等线" w:eastAsia="等线" w:cs="等线"/>
    </w:rPr>
  </w:style>
  <w:style w:type="paragraph" w:styleId="3">
    <w:name w:val="footer"/>
    <w:basedOn w:val="1"/>
    <w:link w:val="12"/>
    <w:uiPriority w:val="99"/>
    <w:unhideWhenUsed/>
    <w:qFormat/>
    <w:pPr>
      <w:snapToGrid w:val="0"/>
      <w:jc w:val="left"/>
      <w:tabs>
        <w:tab w:val="center" w:pos="4153"/>
        <w:tab w:val="right" w:pos="8306"/>
      </w:tabs>
    </w:pPr>
    <w:rPr>
      <w:sz w:val="18"/>
      <w:szCs w:val="18"/>
    </w:rPr>
  </w:style>
  <w:style w:type="paragraph" w:styleId="4">
    <w:name w:val="header"/>
    <w:basedOn w:val="1"/>
    <w:link w:val="11"/>
    <w:uiPriority w:val="99"/>
    <w:unhideWhenUsed/>
    <w:qFormat/>
    <w:pPr>
      <w:snapToGrid w:val="0"/>
      <w:jc w:val="center"/>
      <w:pBdr>
        <w:bottom w:val="single" w:color="auto" w:sz="6" w:space="1"/>
      </w:pBdr>
      <w:tabs>
        <w:tab w:val="center" w:pos="4153"/>
        <w:tab w:val="right" w:pos="8306"/>
      </w:tabs>
    </w:pPr>
    <w:rPr>
      <w:sz w:val="18"/>
      <w:szCs w:val="18"/>
    </w:rPr>
  </w:style>
  <w:style w:type="paragraph" w:styleId="5">
    <w:name w:val="Normal (Web)"/>
    <w:basedOn w:val="1"/>
    <w:uiPriority w:val="99"/>
    <w:semiHidden/>
    <w:unhideWhenUsed/>
    <w:rPr>
      <w:sz w:val="24"/>
    </w:rPr>
  </w:style>
  <w:style w:type="table" w:styleId="7">
    <w:name w:val="Table Grid"/>
    <w:basedOn w:val="6"/>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uiPriority w:val="22"/>
    <w:qFormat/>
    <w:rPr>
      <w:b w:val="1"/>
    </w:rPr>
  </w:style>
  <w:style w:type="paragraph" w:styleId="10" w:customStyle="1">
    <w:name w:val="修订1"/>
    <w:uiPriority w:val="99"/>
    <w:semiHidden/>
    <w:qFormat/>
    <w:rPr>
      <w:sz w:val="21"/>
      <w:lang w:val="en-US" w:eastAsia="zh-CN" w:bidi="ar-SA"/>
      <w:kern w:val="2"/>
      <w:szCs w:val="22"/>
      <w:rFonts w:asciiTheme="minorHAnsi" w:hAnsiTheme="minorHAnsi" w:eastAsiaTheme="minorEastAsia" w:cstheme="minorBidi"/>
    </w:rPr>
  </w:style>
  <w:style w:type="character" w:styleId="11" w:customStyle="1">
    <w:name w:val="页眉 字符"/>
    <w:basedOn w:val="8"/>
    <w:link w:val="4"/>
    <w:uiPriority w:val="99"/>
    <w:qFormat/>
    <w:rPr>
      <w:sz w:val="18"/>
      <w:kern w:val="2"/>
      <w:szCs w:val="18"/>
    </w:rPr>
  </w:style>
  <w:style w:type="character" w:styleId="12" w:customStyle="1">
    <w:name w:val="页脚 字符"/>
    <w:basedOn w:val="8"/>
    <w:link w:val="3"/>
    <w:uiPriority w:val="99"/>
    <w:qFormat/>
    <w:rPr>
      <w:sz w:val="18"/>
      <w:kern w:val="2"/>
      <w:szCs w:val="18"/>
    </w:rPr>
  </w:style>
</w:styles>
</file>

<file path=word/_rels/document.xml.rels><?xml version="1.0" encoding="UTF-8" standalone="yes"?><Relationships xmlns="http://schemas.openxmlformats.org/package/2006/relationships"><Relationship Id="rId4" Type="http://schemas.openxmlformats.org/officeDocument/2006/relationships/numbering" Target="numbering.xml" /><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
        <a:ea typeface=""/>
        <a:cs typeface=""/>
        <a:font script="Viet" typeface="Times New Roman"/>
        <a:font script="Tibt" typeface="Microsoft Himalaya"/>
        <a:font script="Laoo" typeface="DokChampa"/>
        <a:font script="Geor" typeface="Sylfaen"/>
        <a:font script="Sinh" typeface="Iskoola Pota"/>
        <a:font script="Hebr" typeface="Times New Roman"/>
        <a:font script="Cher" typeface="Plantagenet Cherokee"/>
        <a:font script="Mlym" typeface="Kartika"/>
        <a:font script="Hang" typeface="맑은 고딕"/>
        <a:font script="Mong" typeface="Mongolian Baiti"/>
        <a:font script="Telu" typeface="Gautami"/>
        <a:font script="Deva" typeface="Mangal"/>
        <a:font script="Orya" typeface="Kalinga"/>
        <a:font script="Cans" typeface="Euphemia"/>
        <a:font script="Khmr" typeface="MoolBoran"/>
        <a:font script="Syrc" typeface="Estrangelo Edessa"/>
        <a:font script="Gujr" typeface="Shruti"/>
        <a:font script="Thai" typeface="Angsana New"/>
        <a:font script="Uigh" typeface="Microsoft Uighur"/>
        <a:font script="Beng" typeface="Vrinda"/>
        <a:font script="Hans" typeface="等线 Light"/>
        <a:font script="Guru" typeface="Raavi"/>
        <a:font script="Yiii" typeface="Microsoft Yi Baiti"/>
        <a:font script="Jpan" typeface="游ゴシック Light"/>
        <a:font script="Thaa" typeface="MV Boli"/>
        <a:font script="Ethi" typeface="Nyala"/>
        <a:font script="Taml" typeface="Latha"/>
        <a:font script="Knda" typeface="Tunga"/>
        <a:font script="Arab" typeface="Times New Roman"/>
        <a:font script="Hant" typeface="新細明體"/>
      </a:majorFont>
      <a:minorFont>
        <a:latin typeface="等线" panose=""/>
        <a:ea typeface=""/>
        <a:cs typeface=""/>
        <a:font script="Viet" typeface="Arial"/>
        <a:font script="Tibt" typeface="Microsoft Himalaya"/>
        <a:font script="Laoo" typeface="DokChampa"/>
        <a:font script="Geor" typeface="Sylfaen"/>
        <a:font script="Sinh" typeface="Iskoola Pota"/>
        <a:font script="Hebr" typeface="Arial"/>
        <a:font script="Cher" typeface="Plantagenet Cherokee"/>
        <a:font script="Mlym" typeface="Kartika"/>
        <a:font script="Hang" typeface="맑은 고딕"/>
        <a:font script="Mong" typeface="Mongolian Baiti"/>
        <a:font script="Telu" typeface="Gautami"/>
        <a:font script="Deva" typeface="Mangal"/>
        <a:font script="Orya" typeface="Kalinga"/>
        <a:font script="Cans" typeface="Euphemia"/>
        <a:font script="Khmr" typeface="DaunPenh"/>
        <a:font script="Syrc" typeface="Estrangelo Edessa"/>
        <a:font script="Gujr" typeface="Shruti"/>
        <a:font script="Thai" typeface="Cordia New"/>
        <a:font script="Uigh" typeface="Microsoft Uighur"/>
        <a:font script="Beng" typeface="Vrinda"/>
        <a:font script="Hans" typeface="等线"/>
        <a:font script="Guru" typeface="Raavi"/>
        <a:font script="Yiii" typeface="Microsoft Yi Baiti"/>
        <a:font script="Jpan" typeface="游明朝"/>
        <a:font script="Thaa" typeface="MV Boli"/>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19</TotalTime>
  <Pages>8</Pages>
  <Words>3977</Words>
  <Characters>4356</Characters>
  <Application>WPS Office_12.1.0.25225_F1E327BC-269C-435d-A152-05C5408002CA</Application>
  <DocSecurity>0</DocSecurity>
  <Lines>34</Lines>
  <Paragraphs>9</Paragraphs>
  <ScaleCrop>false</ScaleCrop>
  <Company/>
  <LinksUpToDate>false</LinksUpToDate>
  <CharactersWithSpaces>4728</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姜 文</dc:creator>
  <cp:keywords/>
  <dc:description/>
  <cp:lastModifiedBy>DD Poppy Zhu</cp:lastModifiedBy>
  <cp:revision>5</cp:revision>
  <dcterms:created xsi:type="dcterms:W3CDTF">2025-04-17T02:16:00Z</dcterms:created>
  <dcterms:modified xsi:type="dcterms:W3CDTF">2026-04-10T06:01:02Z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29C191610A114338B0EC7AE749953D0D_13</vt:lpwstr>
  </property>
  <property fmtid="{D5CDD505-2E9C-101B-9397-08002B2CF9AE}" pid="4" name="KSOTemplateDocerSaveRecord">
    <vt:lpwstr>eyJoZGlkIjoiNzI1MzljODBiNDliMzEyMzFlZWNlN2EzYjU0N2YzMWEiLCJ1c2VySWQiOiIyNDA1OTgwNDYifQ==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CAE13">
      <w:pPr>
        <w:spacing w:line="380" w:lineRule="exact"/>
        <w:jc w:val="center"/>
        <w:outlineLvl w:val="0"/>
        <w:rPr>
          <w:rFonts w:ascii="华文楷体" w:hAnsi="华文楷体" w:eastAsia="华文楷体" w:cs="宋体"/>
          <w:b/>
          <w:bCs/>
          <w:color w:val="222222"/>
          <w:spacing w:val="3"/>
          <w:sz w:val="30"/>
          <w:szCs w:val="30"/>
        </w:rPr>
      </w:pPr>
      <w:r>
        <w:rPr>
          <w:rFonts w:hint="eastAsia" w:ascii="华文楷体" w:hAnsi="华文楷体" w:eastAsia="华文楷体" w:cs="宋体"/>
          <w:b/>
          <w:bCs/>
          <w:color w:val="222222"/>
          <w:spacing w:val="3"/>
          <w:sz w:val="30"/>
          <w:szCs w:val="30"/>
          <w:lang w:val="en-US" w:eastAsia="zh-CN"/>
        </w:rPr>
        <w:t xml:space="preserve"> </w:t>
      </w:r>
      <w:r>
        <w:rPr>
          <w:rFonts w:ascii="华文楷体" w:hAnsi="华文楷体" w:eastAsia="华文楷体" w:cs="宋体"/>
          <w:b/>
          <w:bCs/>
          <w:color w:val="222222"/>
          <w:spacing w:val="3"/>
          <w:sz w:val="30"/>
          <w:szCs w:val="30"/>
        </w:rPr>
        <w:t>上海电机学院</w:t>
      </w:r>
      <w:r>
        <w:rPr>
          <w:rFonts w:ascii="华文楷体" w:hAnsi="华文楷体" w:eastAsia="华文楷体" w:cs="宋体"/>
          <w:color w:val="222222"/>
          <w:spacing w:val="-106"/>
          <w:sz w:val="30"/>
          <w:szCs w:val="30"/>
        </w:rPr>
        <w:t xml:space="preserve"> </w:t>
      </w:r>
      <w:r>
        <w:rPr>
          <w:rFonts w:ascii="华文楷体" w:hAnsi="华文楷体" w:eastAsia="华文楷体" w:cs="Arial"/>
          <w:b/>
          <w:bCs/>
          <w:color w:val="222222"/>
          <w:spacing w:val="3"/>
          <w:sz w:val="30"/>
          <w:szCs w:val="30"/>
        </w:rPr>
        <w:t>2</w:t>
      </w:r>
      <w:r>
        <w:rPr>
          <w:rFonts w:hint="eastAsia" w:ascii="华文楷体" w:hAnsi="华文楷体" w:eastAsia="华文楷体" w:cs="Arial"/>
          <w:b/>
          <w:bCs/>
          <w:color w:val="222222"/>
          <w:spacing w:val="3"/>
          <w:sz w:val="30"/>
          <w:szCs w:val="30"/>
        </w:rPr>
        <w:t>02</w:t>
      </w:r>
      <w:r>
        <w:rPr>
          <w:rFonts w:hint="eastAsia" w:ascii="华文楷体" w:hAnsi="华文楷体" w:eastAsia="华文楷体" w:cs="Arial"/>
          <w:b/>
          <w:bCs/>
          <w:color w:val="222222"/>
          <w:spacing w:val="3"/>
          <w:sz w:val="30"/>
          <w:szCs w:val="30"/>
          <w:lang w:val="en-US" w:eastAsia="zh-CN"/>
        </w:rPr>
        <w:t>6</w:t>
      </w:r>
      <w:r>
        <w:rPr>
          <w:rFonts w:ascii="华文楷体" w:hAnsi="华文楷体" w:eastAsia="华文楷体" w:cs="宋体"/>
          <w:b/>
          <w:bCs/>
          <w:color w:val="222222"/>
          <w:spacing w:val="3"/>
          <w:sz w:val="30"/>
          <w:szCs w:val="30"/>
        </w:rPr>
        <w:t>年度在职教职工</w:t>
      </w:r>
    </w:p>
    <w:p w14:paraId="0D928636">
      <w:pPr>
        <w:spacing w:line="380" w:lineRule="exact"/>
        <w:jc w:val="center"/>
        <w:outlineLvl w:val="0"/>
        <w:rPr>
          <w:rFonts w:ascii="华文楷体" w:hAnsi="华文楷体" w:eastAsia="华文楷体" w:cs="宋体"/>
          <w:b/>
          <w:bCs/>
          <w:color w:val="222222"/>
          <w:spacing w:val="3"/>
          <w:sz w:val="30"/>
          <w:szCs w:val="30"/>
        </w:rPr>
      </w:pPr>
      <w:r>
        <w:rPr>
          <w:rFonts w:ascii="华文楷体" w:hAnsi="华文楷体" w:eastAsia="华文楷体" w:cs="宋体"/>
          <w:b/>
          <w:bCs/>
          <w:color w:val="222222"/>
          <w:spacing w:val="3"/>
          <w:sz w:val="30"/>
          <w:szCs w:val="30"/>
        </w:rPr>
        <w:t>体检服务合同</w:t>
      </w:r>
    </w:p>
    <w:p w14:paraId="520B6D09">
      <w:pPr>
        <w:spacing w:line="273" w:lineRule="auto"/>
        <w:rPr>
          <w:rFonts w:ascii="Arial"/>
        </w:rPr>
      </w:pPr>
    </w:p>
    <w:p w14:paraId="0E1F4602">
      <w:pPr>
        <w:pStyle w:val="2"/>
        <w:tabs>
          <w:tab w:val="left" w:pos="4111"/>
          <w:tab w:val="left" w:pos="5245"/>
        </w:tabs>
        <w:spacing w:line="360" w:lineRule="auto"/>
        <w:ind w:left="23"/>
        <w:jc w:val="left"/>
        <w:rPr>
          <w:rFonts w:ascii="华文楷体" w:hAnsi="华文楷体" w:eastAsia="华文楷体"/>
          <w:b/>
          <w:lang w:eastAsia="zh-CN"/>
        </w:rPr>
      </w:pPr>
      <w:r>
        <w:rPr>
          <w:rFonts w:ascii="华文楷体" w:hAnsi="华文楷体" w:eastAsia="华文楷体"/>
          <w:b/>
          <w:spacing w:val="-2"/>
          <w:lang w:eastAsia="zh-CN"/>
        </w:rPr>
        <w:t>合同各方：</w:t>
      </w:r>
    </w:p>
    <w:tbl>
      <w:tblPr>
        <w:tblStyle w:val="7"/>
        <w:tblW w:w="90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46"/>
        <w:gridCol w:w="3255"/>
        <w:gridCol w:w="1605"/>
        <w:gridCol w:w="2700"/>
      </w:tblGrid>
      <w:tr w14:paraId="3D8D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6" w:type="dxa"/>
            <w:vAlign w:val="center"/>
          </w:tcPr>
          <w:p w14:paraId="0C021F71">
            <w:pPr>
              <w:tabs>
                <w:tab w:val="left" w:pos="4111"/>
                <w:tab w:val="left" w:pos="5245"/>
              </w:tabs>
              <w:spacing w:line="360" w:lineRule="auto"/>
              <w:jc w:val="left"/>
              <w:rPr>
                <w:rFonts w:ascii="华文楷体" w:hAnsi="华文楷体" w:eastAsia="华文楷体"/>
                <w:sz w:val="24"/>
                <w:szCs w:val="24"/>
              </w:rPr>
            </w:pPr>
            <w:r>
              <w:rPr>
                <w:rFonts w:hint="eastAsia" w:ascii="华文楷体" w:hAnsi="华文楷体" w:eastAsia="华文楷体"/>
                <w:sz w:val="24"/>
                <w:szCs w:val="24"/>
              </w:rPr>
              <w:t>甲方：</w:t>
            </w:r>
            <w:r>
              <w:rPr>
                <w:rFonts w:ascii="华文楷体" w:hAnsi="华文楷体" w:eastAsia="华文楷体"/>
                <w:sz w:val="24"/>
                <w:szCs w:val="24"/>
              </w:rPr>
              <w:t xml:space="preserve">                                 </w:t>
            </w:r>
          </w:p>
        </w:tc>
        <w:tc>
          <w:tcPr>
            <w:tcW w:w="3255" w:type="dxa"/>
            <w:vAlign w:val="center"/>
          </w:tcPr>
          <w:p w14:paraId="15FB0919">
            <w:pPr>
              <w:tabs>
                <w:tab w:val="left" w:pos="4111"/>
                <w:tab w:val="left" w:pos="5245"/>
              </w:tabs>
              <w:spacing w:line="360" w:lineRule="auto"/>
              <w:jc w:val="left"/>
              <w:rPr>
                <w:rFonts w:ascii="华文楷体" w:hAnsi="华文楷体" w:eastAsia="华文楷体"/>
                <w:sz w:val="24"/>
                <w:szCs w:val="24"/>
              </w:rPr>
            </w:pPr>
            <w:r>
              <w:rPr>
                <w:rFonts w:hint="eastAsia" w:ascii="华文楷体" w:hAnsi="华文楷体" w:eastAsia="华文楷体"/>
                <w:sz w:val="24"/>
                <w:szCs w:val="24"/>
              </w:rPr>
              <w:t>上海电机学院</w:t>
            </w:r>
            <w:r>
              <w:rPr>
                <w:rFonts w:ascii="华文楷体" w:hAnsi="华文楷体" w:eastAsia="华文楷体"/>
                <w:sz w:val="24"/>
                <w:szCs w:val="24"/>
              </w:rPr>
              <w:t xml:space="preserve">      </w:t>
            </w:r>
          </w:p>
        </w:tc>
        <w:tc>
          <w:tcPr>
            <w:tcW w:w="1605" w:type="dxa"/>
            <w:vAlign w:val="center"/>
          </w:tcPr>
          <w:p w14:paraId="022D7B11">
            <w:pPr>
              <w:tabs>
                <w:tab w:val="left" w:pos="4111"/>
                <w:tab w:val="left" w:pos="5245"/>
              </w:tabs>
              <w:spacing w:line="360" w:lineRule="auto"/>
              <w:jc w:val="left"/>
              <w:rPr>
                <w:rFonts w:ascii="华文楷体" w:hAnsi="华文楷体" w:eastAsia="华文楷体"/>
                <w:sz w:val="24"/>
                <w:szCs w:val="24"/>
              </w:rPr>
            </w:pPr>
            <w:r>
              <w:rPr>
                <w:rFonts w:ascii="华文楷体" w:hAnsi="华文楷体" w:eastAsia="华文楷体"/>
                <w:sz w:val="24"/>
                <w:szCs w:val="24"/>
              </w:rPr>
              <w:t>乙方：</w:t>
            </w:r>
          </w:p>
        </w:tc>
        <w:tc>
          <w:tcPr>
            <w:tcW w:w="2700" w:type="dxa"/>
            <w:vAlign w:val="center"/>
          </w:tcPr>
          <w:p w14:paraId="37D8A2C7">
            <w:pPr>
              <w:tabs>
                <w:tab w:val="left" w:pos="4111"/>
                <w:tab w:val="left" w:pos="5245"/>
              </w:tabs>
              <w:spacing w:line="360" w:lineRule="auto"/>
              <w:jc w:val="left"/>
              <w:rPr>
                <w:rFonts w:ascii="华文楷体" w:hAnsi="华文楷体" w:eastAsia="华文楷体"/>
                <w:sz w:val="24"/>
                <w:szCs w:val="24"/>
              </w:rPr>
            </w:pPr>
            <w:r>
              <w:rPr>
                <w:rFonts w:ascii="华文楷体" w:hAnsi="华文楷体" w:eastAsia="华文楷体"/>
                <w:sz w:val="24"/>
                <w:szCs w:val="24"/>
              </w:rPr>
              <w:t>上海市第六人民医院</w:t>
            </w:r>
          </w:p>
        </w:tc>
      </w:tr>
      <w:tr w14:paraId="10C1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6" w:type="dxa"/>
          </w:tcPr>
          <w:p w14:paraId="7D63B81F">
            <w:pPr>
              <w:tabs>
                <w:tab w:val="left" w:pos="4111"/>
                <w:tab w:val="left" w:pos="5245"/>
              </w:tabs>
              <w:spacing w:line="360" w:lineRule="auto"/>
              <w:jc w:val="left"/>
              <w:rPr>
                <w:rFonts w:ascii="华文楷体" w:hAnsi="华文楷体" w:eastAsia="华文楷体"/>
                <w:sz w:val="24"/>
                <w:szCs w:val="24"/>
              </w:rPr>
            </w:pPr>
            <w:r>
              <w:rPr>
                <w:rFonts w:hint="eastAsia" w:ascii="华文楷体" w:hAnsi="华文楷体" w:eastAsia="华文楷体"/>
                <w:sz w:val="24"/>
                <w:szCs w:val="24"/>
                <w:lang w:val="en-US" w:eastAsia="zh-CN"/>
              </w:rPr>
              <w:t>法定代表人</w:t>
            </w:r>
            <w:r>
              <w:rPr>
                <w:rFonts w:ascii="华文楷体" w:hAnsi="华文楷体" w:eastAsia="华文楷体"/>
                <w:sz w:val="24"/>
                <w:szCs w:val="24"/>
              </w:rPr>
              <w:t xml:space="preserve">                                </w:t>
            </w:r>
          </w:p>
        </w:tc>
        <w:tc>
          <w:tcPr>
            <w:tcW w:w="3255" w:type="dxa"/>
          </w:tcPr>
          <w:p w14:paraId="1CF41F61">
            <w:pPr>
              <w:tabs>
                <w:tab w:val="left" w:pos="4111"/>
                <w:tab w:val="left" w:pos="5245"/>
              </w:tabs>
              <w:spacing w:line="360" w:lineRule="auto"/>
              <w:jc w:val="left"/>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龚思怡（女）</w:t>
            </w:r>
          </w:p>
        </w:tc>
        <w:tc>
          <w:tcPr>
            <w:tcW w:w="1605" w:type="dxa"/>
          </w:tcPr>
          <w:p w14:paraId="7A25AB1B">
            <w:pPr>
              <w:tabs>
                <w:tab w:val="left" w:pos="4111"/>
                <w:tab w:val="left" w:pos="5245"/>
              </w:tabs>
              <w:spacing w:line="360" w:lineRule="auto"/>
              <w:jc w:val="left"/>
              <w:rPr>
                <w:rFonts w:ascii="华文楷体" w:hAnsi="华文楷体" w:eastAsia="华文楷体"/>
                <w:sz w:val="24"/>
                <w:szCs w:val="24"/>
              </w:rPr>
            </w:pPr>
            <w:r>
              <w:rPr>
                <w:rFonts w:hint="eastAsia" w:ascii="华文楷体" w:hAnsi="华文楷体" w:eastAsia="华文楷体"/>
                <w:sz w:val="24"/>
                <w:szCs w:val="24"/>
              </w:rPr>
              <w:t>法定代表人：</w:t>
            </w:r>
            <w:r>
              <w:rPr>
                <w:rFonts w:ascii="华文楷体" w:hAnsi="华文楷体" w:eastAsia="华文楷体"/>
                <w:sz w:val="24"/>
                <w:szCs w:val="24"/>
              </w:rPr>
              <w:t xml:space="preserve"> </w:t>
            </w:r>
          </w:p>
        </w:tc>
        <w:tc>
          <w:tcPr>
            <w:tcW w:w="2700" w:type="dxa"/>
          </w:tcPr>
          <w:p w14:paraId="2CB3ABD8">
            <w:pPr>
              <w:tabs>
                <w:tab w:val="left" w:pos="4111"/>
                <w:tab w:val="left" w:pos="5245"/>
              </w:tabs>
              <w:spacing w:line="360" w:lineRule="auto"/>
              <w:jc w:val="left"/>
              <w:rPr>
                <w:rFonts w:ascii="华文楷体" w:hAnsi="华文楷体" w:eastAsia="华文楷体"/>
                <w:sz w:val="24"/>
                <w:szCs w:val="24"/>
              </w:rPr>
            </w:pPr>
            <w:r>
              <w:rPr>
                <w:rFonts w:hint="eastAsia" w:ascii="华文楷体" w:hAnsi="华文楷体" w:eastAsia="华文楷体"/>
                <w:sz w:val="24"/>
                <w:szCs w:val="24"/>
                <w:lang w:val="en-US" w:eastAsia="zh-CN"/>
              </w:rPr>
              <w:t>马昕</w:t>
            </w:r>
            <w:r>
              <w:rPr>
                <w:rFonts w:hint="eastAsia" w:ascii="华文楷体" w:hAnsi="华文楷体" w:eastAsia="华文楷体"/>
                <w:sz w:val="24"/>
                <w:szCs w:val="24"/>
              </w:rPr>
              <w:t>（男）</w:t>
            </w:r>
          </w:p>
        </w:tc>
      </w:tr>
      <w:tr w14:paraId="4C1D6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6" w:type="dxa"/>
          </w:tcPr>
          <w:p w14:paraId="6093364D">
            <w:pPr>
              <w:tabs>
                <w:tab w:val="left" w:pos="4111"/>
                <w:tab w:val="left" w:pos="5245"/>
              </w:tabs>
              <w:spacing w:line="360" w:lineRule="auto"/>
              <w:jc w:val="left"/>
              <w:rPr>
                <w:rFonts w:ascii="华文楷体" w:hAnsi="华文楷体" w:eastAsia="华文楷体"/>
                <w:sz w:val="24"/>
                <w:szCs w:val="24"/>
              </w:rPr>
            </w:pPr>
            <w:r>
              <w:rPr>
                <w:rFonts w:hint="eastAsia" w:ascii="华文楷体" w:hAnsi="华文楷体" w:eastAsia="华文楷体"/>
                <w:sz w:val="24"/>
                <w:szCs w:val="24"/>
              </w:rPr>
              <w:t>地址：</w:t>
            </w:r>
          </w:p>
        </w:tc>
        <w:tc>
          <w:tcPr>
            <w:tcW w:w="3255" w:type="dxa"/>
          </w:tcPr>
          <w:p w14:paraId="65519561">
            <w:pPr>
              <w:tabs>
                <w:tab w:val="left" w:pos="4111"/>
                <w:tab w:val="left" w:pos="5245"/>
              </w:tabs>
              <w:spacing w:line="360" w:lineRule="auto"/>
              <w:jc w:val="left"/>
              <w:rPr>
                <w:rFonts w:ascii="华文楷体" w:hAnsi="华文楷体" w:eastAsia="华文楷体"/>
                <w:sz w:val="24"/>
                <w:szCs w:val="24"/>
              </w:rPr>
            </w:pPr>
            <w:r>
              <w:rPr>
                <w:rFonts w:hint="eastAsia" w:ascii="华文楷体" w:hAnsi="华文楷体" w:eastAsia="华文楷体"/>
                <w:sz w:val="24"/>
                <w:szCs w:val="24"/>
              </w:rPr>
              <w:t>上海市水华路</w:t>
            </w:r>
            <w:r>
              <w:rPr>
                <w:rFonts w:ascii="华文楷体" w:hAnsi="华文楷体" w:eastAsia="华文楷体"/>
                <w:sz w:val="24"/>
                <w:szCs w:val="24"/>
              </w:rPr>
              <w:t xml:space="preserve"> 300 号   </w:t>
            </w:r>
          </w:p>
        </w:tc>
        <w:tc>
          <w:tcPr>
            <w:tcW w:w="1605" w:type="dxa"/>
          </w:tcPr>
          <w:p w14:paraId="169346C1">
            <w:pPr>
              <w:tabs>
                <w:tab w:val="left" w:pos="4111"/>
                <w:tab w:val="left" w:pos="5245"/>
              </w:tabs>
              <w:spacing w:line="360" w:lineRule="auto"/>
              <w:jc w:val="left"/>
              <w:rPr>
                <w:rFonts w:ascii="华文楷体" w:hAnsi="华文楷体" w:eastAsia="华文楷体"/>
                <w:sz w:val="24"/>
                <w:szCs w:val="24"/>
              </w:rPr>
            </w:pPr>
            <w:r>
              <w:rPr>
                <w:rFonts w:ascii="华文楷体" w:hAnsi="华文楷体" w:eastAsia="华文楷体"/>
                <w:sz w:val="24"/>
                <w:szCs w:val="24"/>
              </w:rPr>
              <w:t>地址：</w:t>
            </w:r>
          </w:p>
        </w:tc>
        <w:tc>
          <w:tcPr>
            <w:tcW w:w="2700" w:type="dxa"/>
          </w:tcPr>
          <w:p w14:paraId="44CD1026">
            <w:pPr>
              <w:tabs>
                <w:tab w:val="left" w:pos="4111"/>
                <w:tab w:val="left" w:pos="5245"/>
              </w:tabs>
              <w:spacing w:line="360" w:lineRule="auto"/>
              <w:jc w:val="left"/>
              <w:rPr>
                <w:rFonts w:ascii="华文楷体" w:hAnsi="华文楷体" w:eastAsia="华文楷体"/>
                <w:sz w:val="24"/>
                <w:szCs w:val="24"/>
              </w:rPr>
            </w:pPr>
            <w:r>
              <w:rPr>
                <w:rFonts w:ascii="华文楷体" w:hAnsi="华文楷体" w:eastAsia="华文楷体"/>
                <w:sz w:val="24"/>
                <w:szCs w:val="24"/>
              </w:rPr>
              <w:t>上海市宜山路 600 号</w:t>
            </w:r>
          </w:p>
        </w:tc>
      </w:tr>
      <w:tr w14:paraId="1DB6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6" w:type="dxa"/>
          </w:tcPr>
          <w:p w14:paraId="532EDE80">
            <w:pPr>
              <w:tabs>
                <w:tab w:val="left" w:pos="4111"/>
                <w:tab w:val="left" w:pos="5245"/>
              </w:tabs>
              <w:spacing w:line="360" w:lineRule="auto"/>
              <w:jc w:val="left"/>
              <w:rPr>
                <w:rFonts w:ascii="华文楷体" w:hAnsi="华文楷体" w:eastAsia="华文楷体"/>
                <w:sz w:val="24"/>
                <w:szCs w:val="24"/>
              </w:rPr>
            </w:pPr>
            <w:r>
              <w:rPr>
                <w:rFonts w:hint="eastAsia" w:ascii="华文楷体" w:hAnsi="华文楷体" w:eastAsia="华文楷体"/>
                <w:sz w:val="24"/>
                <w:szCs w:val="24"/>
              </w:rPr>
              <w:t>邮政编码：</w:t>
            </w:r>
            <w:r>
              <w:rPr>
                <w:rFonts w:ascii="华文楷体" w:hAnsi="华文楷体" w:eastAsia="华文楷体"/>
                <w:sz w:val="24"/>
                <w:szCs w:val="24"/>
              </w:rPr>
              <w:t xml:space="preserve">                                        </w:t>
            </w:r>
          </w:p>
        </w:tc>
        <w:tc>
          <w:tcPr>
            <w:tcW w:w="3255" w:type="dxa"/>
          </w:tcPr>
          <w:p w14:paraId="6E4A762A">
            <w:pPr>
              <w:tabs>
                <w:tab w:val="left" w:pos="4111"/>
                <w:tab w:val="left" w:pos="5245"/>
              </w:tabs>
              <w:spacing w:line="360" w:lineRule="auto"/>
              <w:jc w:val="left"/>
              <w:rPr>
                <w:rFonts w:hint="default" w:ascii="华文楷体" w:hAnsi="华文楷体" w:eastAsia="华文楷体"/>
                <w:sz w:val="24"/>
                <w:szCs w:val="24"/>
                <w:lang w:val="en-US" w:eastAsia="zh-CN"/>
              </w:rPr>
            </w:pPr>
            <w:r>
              <w:rPr>
                <w:rFonts w:hint="eastAsia" w:ascii="华文楷体" w:hAnsi="华文楷体" w:eastAsia="华文楷体"/>
                <w:sz w:val="24"/>
                <w:szCs w:val="24"/>
                <w:lang w:val="en-US" w:eastAsia="zh-CN"/>
              </w:rPr>
              <w:t>201306</w:t>
            </w:r>
          </w:p>
        </w:tc>
        <w:tc>
          <w:tcPr>
            <w:tcW w:w="1605" w:type="dxa"/>
          </w:tcPr>
          <w:p w14:paraId="37AF1987">
            <w:pPr>
              <w:tabs>
                <w:tab w:val="left" w:pos="4111"/>
                <w:tab w:val="left" w:pos="5245"/>
              </w:tabs>
              <w:spacing w:line="360" w:lineRule="auto"/>
              <w:jc w:val="left"/>
              <w:rPr>
                <w:rFonts w:ascii="华文楷体" w:hAnsi="华文楷体" w:eastAsia="华文楷体"/>
                <w:sz w:val="24"/>
                <w:szCs w:val="24"/>
              </w:rPr>
            </w:pPr>
            <w:r>
              <w:rPr>
                <w:rFonts w:ascii="华文楷体" w:hAnsi="华文楷体" w:eastAsia="华文楷体"/>
                <w:sz w:val="24"/>
                <w:szCs w:val="24"/>
              </w:rPr>
              <w:t>邮政编码：</w:t>
            </w:r>
          </w:p>
        </w:tc>
        <w:tc>
          <w:tcPr>
            <w:tcW w:w="2700" w:type="dxa"/>
          </w:tcPr>
          <w:p w14:paraId="400F1625">
            <w:pPr>
              <w:tabs>
                <w:tab w:val="left" w:pos="4111"/>
                <w:tab w:val="left" w:pos="5245"/>
              </w:tabs>
              <w:spacing w:line="360" w:lineRule="auto"/>
              <w:jc w:val="left"/>
              <w:rPr>
                <w:rFonts w:ascii="华文楷体" w:hAnsi="华文楷体" w:eastAsia="华文楷体"/>
                <w:sz w:val="24"/>
                <w:szCs w:val="24"/>
              </w:rPr>
            </w:pPr>
            <w:r>
              <w:rPr>
                <w:rFonts w:ascii="华文楷体" w:hAnsi="华文楷体" w:eastAsia="华文楷体"/>
                <w:sz w:val="24"/>
                <w:szCs w:val="24"/>
              </w:rPr>
              <w:t>200233</w:t>
            </w:r>
          </w:p>
        </w:tc>
      </w:tr>
      <w:tr w14:paraId="2E6E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6" w:type="dxa"/>
          </w:tcPr>
          <w:p w14:paraId="462DBC64">
            <w:pPr>
              <w:tabs>
                <w:tab w:val="left" w:pos="4111"/>
                <w:tab w:val="left" w:pos="5245"/>
              </w:tabs>
              <w:spacing w:line="360" w:lineRule="auto"/>
              <w:jc w:val="left"/>
              <w:rPr>
                <w:rFonts w:ascii="华文楷体" w:hAnsi="华文楷体" w:eastAsia="华文楷体"/>
                <w:sz w:val="24"/>
                <w:szCs w:val="24"/>
              </w:rPr>
            </w:pPr>
            <w:r>
              <w:rPr>
                <w:rFonts w:hint="eastAsia" w:ascii="华文楷体" w:hAnsi="华文楷体" w:eastAsia="华文楷体"/>
                <w:sz w:val="24"/>
                <w:szCs w:val="24"/>
              </w:rPr>
              <w:t>电话：</w:t>
            </w:r>
            <w:r>
              <w:rPr>
                <w:rFonts w:ascii="华文楷体" w:hAnsi="华文楷体" w:eastAsia="华文楷体"/>
                <w:sz w:val="24"/>
                <w:szCs w:val="24"/>
              </w:rPr>
              <w:t xml:space="preserve">                                      </w:t>
            </w:r>
          </w:p>
        </w:tc>
        <w:tc>
          <w:tcPr>
            <w:tcW w:w="3255" w:type="dxa"/>
          </w:tcPr>
          <w:p w14:paraId="3B184E11">
            <w:pPr>
              <w:tabs>
                <w:tab w:val="left" w:pos="4111"/>
                <w:tab w:val="left" w:pos="5245"/>
              </w:tabs>
              <w:spacing w:line="360" w:lineRule="auto"/>
              <w:jc w:val="left"/>
              <w:rPr>
                <w:rFonts w:ascii="华文楷体" w:hAnsi="华文楷体" w:eastAsia="华文楷体"/>
                <w:sz w:val="24"/>
                <w:szCs w:val="24"/>
              </w:rPr>
            </w:pPr>
            <w:r>
              <w:rPr>
                <w:rFonts w:ascii="华文楷体" w:hAnsi="华文楷体" w:eastAsia="华文楷体"/>
                <w:sz w:val="24"/>
                <w:szCs w:val="24"/>
              </w:rPr>
              <w:t>13916811587</w:t>
            </w:r>
          </w:p>
        </w:tc>
        <w:tc>
          <w:tcPr>
            <w:tcW w:w="1605" w:type="dxa"/>
          </w:tcPr>
          <w:p w14:paraId="311A2C9D">
            <w:pPr>
              <w:tabs>
                <w:tab w:val="left" w:pos="4111"/>
                <w:tab w:val="left" w:pos="5245"/>
              </w:tabs>
              <w:spacing w:line="360" w:lineRule="auto"/>
              <w:jc w:val="left"/>
              <w:rPr>
                <w:rFonts w:ascii="华文楷体" w:hAnsi="华文楷体" w:eastAsia="华文楷体"/>
                <w:sz w:val="24"/>
                <w:szCs w:val="24"/>
              </w:rPr>
            </w:pPr>
            <w:r>
              <w:rPr>
                <w:rFonts w:ascii="华文楷体" w:hAnsi="华文楷体" w:eastAsia="华文楷体"/>
                <w:sz w:val="24"/>
                <w:szCs w:val="24"/>
              </w:rPr>
              <w:t>电话：</w:t>
            </w:r>
          </w:p>
        </w:tc>
        <w:tc>
          <w:tcPr>
            <w:tcW w:w="2700" w:type="dxa"/>
          </w:tcPr>
          <w:p w14:paraId="0992CB56">
            <w:pPr>
              <w:tabs>
                <w:tab w:val="left" w:pos="4111"/>
                <w:tab w:val="left" w:pos="5245"/>
              </w:tabs>
              <w:spacing w:line="360" w:lineRule="auto"/>
              <w:jc w:val="left"/>
              <w:rPr>
                <w:rFonts w:ascii="华文楷体" w:hAnsi="华文楷体" w:eastAsia="华文楷体"/>
                <w:sz w:val="24"/>
                <w:szCs w:val="24"/>
              </w:rPr>
            </w:pPr>
            <w:r>
              <w:rPr>
                <w:rFonts w:hint="eastAsia" w:ascii="华文楷体" w:hAnsi="华文楷体" w:eastAsia="华文楷体"/>
                <w:sz w:val="24"/>
                <w:szCs w:val="24"/>
              </w:rPr>
              <w:t>18930174291</w:t>
            </w:r>
          </w:p>
        </w:tc>
      </w:tr>
      <w:tr w14:paraId="11F3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6" w:type="dxa"/>
          </w:tcPr>
          <w:p w14:paraId="74D06A2A">
            <w:pPr>
              <w:tabs>
                <w:tab w:val="left" w:pos="4111"/>
                <w:tab w:val="left" w:pos="5245"/>
              </w:tabs>
              <w:spacing w:line="360" w:lineRule="auto"/>
              <w:jc w:val="left"/>
              <w:rPr>
                <w:rFonts w:ascii="华文楷体" w:hAnsi="华文楷体" w:eastAsia="华文楷体"/>
                <w:sz w:val="24"/>
                <w:szCs w:val="24"/>
              </w:rPr>
            </w:pPr>
            <w:r>
              <w:rPr>
                <w:rFonts w:hint="eastAsia" w:ascii="华文楷体" w:hAnsi="华文楷体" w:eastAsia="华文楷体"/>
                <w:sz w:val="24"/>
                <w:szCs w:val="24"/>
              </w:rPr>
              <w:t>传真：</w:t>
            </w:r>
          </w:p>
        </w:tc>
        <w:tc>
          <w:tcPr>
            <w:tcW w:w="3255" w:type="dxa"/>
            <w:vAlign w:val="center"/>
          </w:tcPr>
          <w:p w14:paraId="70C010C4">
            <w:pPr>
              <w:tabs>
                <w:tab w:val="left" w:pos="4111"/>
                <w:tab w:val="left" w:pos="5245"/>
              </w:tabs>
              <w:spacing w:line="360" w:lineRule="auto"/>
              <w:jc w:val="left"/>
              <w:rPr>
                <w:rFonts w:ascii="华文楷体" w:hAnsi="华文楷体" w:eastAsia="华文楷体"/>
                <w:sz w:val="24"/>
                <w:szCs w:val="24"/>
              </w:rPr>
            </w:pPr>
          </w:p>
        </w:tc>
        <w:tc>
          <w:tcPr>
            <w:tcW w:w="1605" w:type="dxa"/>
          </w:tcPr>
          <w:p w14:paraId="2936A49C">
            <w:pPr>
              <w:tabs>
                <w:tab w:val="left" w:pos="4111"/>
                <w:tab w:val="left" w:pos="5245"/>
              </w:tabs>
              <w:spacing w:line="360" w:lineRule="auto"/>
              <w:jc w:val="left"/>
              <w:rPr>
                <w:rFonts w:ascii="华文楷体" w:hAnsi="华文楷体" w:eastAsia="华文楷体"/>
                <w:sz w:val="24"/>
                <w:szCs w:val="24"/>
              </w:rPr>
            </w:pPr>
            <w:r>
              <w:rPr>
                <w:rFonts w:hint="eastAsia" w:ascii="华文楷体" w:hAnsi="华文楷体" w:eastAsia="华文楷体"/>
                <w:sz w:val="24"/>
                <w:szCs w:val="24"/>
              </w:rPr>
              <w:t>传真：</w:t>
            </w:r>
          </w:p>
        </w:tc>
        <w:tc>
          <w:tcPr>
            <w:tcW w:w="2700" w:type="dxa"/>
          </w:tcPr>
          <w:p w14:paraId="63A776B1">
            <w:pPr>
              <w:tabs>
                <w:tab w:val="left" w:pos="4111"/>
                <w:tab w:val="left" w:pos="5245"/>
              </w:tabs>
              <w:spacing w:line="360" w:lineRule="auto"/>
              <w:jc w:val="left"/>
              <w:rPr>
                <w:rFonts w:ascii="华文楷体" w:hAnsi="华文楷体" w:eastAsia="华文楷体"/>
                <w:sz w:val="24"/>
                <w:szCs w:val="24"/>
              </w:rPr>
            </w:pPr>
          </w:p>
        </w:tc>
      </w:tr>
      <w:tr w14:paraId="1713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6" w:type="dxa"/>
          </w:tcPr>
          <w:p w14:paraId="06E98221">
            <w:pPr>
              <w:tabs>
                <w:tab w:val="left" w:pos="4111"/>
                <w:tab w:val="left" w:pos="5245"/>
              </w:tabs>
              <w:spacing w:line="360" w:lineRule="auto"/>
              <w:jc w:val="left"/>
              <w:rPr>
                <w:rFonts w:ascii="华文楷体" w:hAnsi="华文楷体" w:eastAsia="华文楷体"/>
                <w:sz w:val="24"/>
                <w:szCs w:val="24"/>
              </w:rPr>
            </w:pPr>
            <w:r>
              <w:rPr>
                <w:rFonts w:hint="eastAsia" w:ascii="华文楷体" w:hAnsi="华文楷体" w:eastAsia="华文楷体"/>
                <w:sz w:val="24"/>
                <w:szCs w:val="24"/>
              </w:rPr>
              <w:t>联系人：</w:t>
            </w:r>
            <w:r>
              <w:rPr>
                <w:rFonts w:ascii="华文楷体" w:hAnsi="华文楷体" w:eastAsia="华文楷体"/>
                <w:sz w:val="24"/>
                <w:szCs w:val="24"/>
              </w:rPr>
              <w:t xml:space="preserve">                                               </w:t>
            </w:r>
          </w:p>
        </w:tc>
        <w:tc>
          <w:tcPr>
            <w:tcW w:w="3255" w:type="dxa"/>
          </w:tcPr>
          <w:p w14:paraId="01194751">
            <w:pPr>
              <w:tabs>
                <w:tab w:val="left" w:pos="4111"/>
                <w:tab w:val="left" w:pos="5245"/>
              </w:tabs>
              <w:spacing w:line="360" w:lineRule="auto"/>
              <w:jc w:val="left"/>
              <w:rPr>
                <w:rFonts w:ascii="华文楷体" w:hAnsi="华文楷体" w:eastAsia="华文楷体"/>
                <w:sz w:val="24"/>
                <w:szCs w:val="24"/>
              </w:rPr>
            </w:pPr>
            <w:r>
              <w:rPr>
                <w:rFonts w:hint="eastAsia" w:ascii="华文楷体" w:hAnsi="华文楷体" w:eastAsia="华文楷体"/>
                <w:sz w:val="24"/>
                <w:szCs w:val="24"/>
              </w:rPr>
              <w:t>王琼</w:t>
            </w:r>
          </w:p>
        </w:tc>
        <w:tc>
          <w:tcPr>
            <w:tcW w:w="1605" w:type="dxa"/>
          </w:tcPr>
          <w:p w14:paraId="7D67DF25">
            <w:pPr>
              <w:tabs>
                <w:tab w:val="left" w:pos="4111"/>
                <w:tab w:val="left" w:pos="5245"/>
              </w:tabs>
              <w:spacing w:line="360" w:lineRule="auto"/>
              <w:jc w:val="left"/>
              <w:rPr>
                <w:rFonts w:ascii="华文楷体" w:hAnsi="华文楷体" w:eastAsia="华文楷体"/>
                <w:sz w:val="24"/>
                <w:szCs w:val="24"/>
              </w:rPr>
            </w:pPr>
            <w:r>
              <w:rPr>
                <w:rFonts w:ascii="华文楷体" w:hAnsi="华文楷体" w:eastAsia="华文楷体"/>
                <w:sz w:val="24"/>
                <w:szCs w:val="24"/>
              </w:rPr>
              <w:t>联系人：</w:t>
            </w:r>
          </w:p>
        </w:tc>
        <w:tc>
          <w:tcPr>
            <w:tcW w:w="2700" w:type="dxa"/>
          </w:tcPr>
          <w:p w14:paraId="1B574D2B">
            <w:pPr>
              <w:tabs>
                <w:tab w:val="left" w:pos="4111"/>
                <w:tab w:val="left" w:pos="5245"/>
              </w:tabs>
              <w:spacing w:line="360" w:lineRule="auto"/>
              <w:jc w:val="left"/>
              <w:rPr>
                <w:rFonts w:ascii="华文楷体" w:hAnsi="华文楷体" w:eastAsia="华文楷体"/>
                <w:sz w:val="24"/>
                <w:szCs w:val="24"/>
              </w:rPr>
            </w:pPr>
            <w:r>
              <w:rPr>
                <w:rFonts w:hint="eastAsia" w:ascii="华文楷体" w:hAnsi="华文楷体" w:eastAsia="华文楷体"/>
                <w:sz w:val="24"/>
                <w:szCs w:val="24"/>
              </w:rPr>
              <w:t>谭树凤</w:t>
            </w:r>
          </w:p>
        </w:tc>
      </w:tr>
    </w:tbl>
    <w:p w14:paraId="5C229FFF">
      <w:pPr>
        <w:pStyle w:val="2"/>
        <w:spacing w:line="360" w:lineRule="auto"/>
        <w:ind w:left="22" w:right="78" w:firstLine="464" w:firstLineChars="200"/>
        <w:jc w:val="left"/>
        <w:rPr>
          <w:rFonts w:ascii="华文楷体" w:hAnsi="华文楷体" w:eastAsia="华文楷体"/>
          <w:lang w:eastAsia="zh-CN"/>
        </w:rPr>
      </w:pPr>
      <w:r>
        <w:rPr>
          <w:rFonts w:ascii="华文楷体" w:hAnsi="华文楷体" w:eastAsia="华文楷体"/>
          <w:color w:val="222222"/>
          <w:spacing w:val="-4"/>
          <w:lang w:eastAsia="zh-CN"/>
        </w:rPr>
        <w:t>根据《中华人民共和国政府采购法》</w:t>
      </w:r>
      <w:r>
        <w:rPr>
          <w:rFonts w:ascii="华文楷体" w:hAnsi="华文楷体" w:eastAsia="华文楷体"/>
          <w:color w:val="222222"/>
          <w:spacing w:val="-18"/>
          <w:lang w:eastAsia="zh-CN"/>
        </w:rPr>
        <w:t xml:space="preserve"> </w:t>
      </w:r>
      <w:r>
        <w:rPr>
          <w:rFonts w:ascii="华文楷体" w:hAnsi="华文楷体" w:eastAsia="华文楷体"/>
          <w:color w:val="222222"/>
          <w:spacing w:val="-4"/>
          <w:lang w:eastAsia="zh-CN"/>
        </w:rPr>
        <w:t>、《中华人民共和国民法典》之规定，</w:t>
      </w:r>
      <w:r>
        <w:rPr>
          <w:rFonts w:ascii="华文楷体" w:hAnsi="华文楷体" w:eastAsia="华文楷体"/>
          <w:color w:val="222222"/>
          <w:lang w:eastAsia="zh-CN"/>
        </w:rPr>
        <w:t xml:space="preserve"> </w:t>
      </w:r>
      <w:r>
        <w:rPr>
          <w:rFonts w:ascii="华文楷体" w:hAnsi="华文楷体" w:eastAsia="华文楷体"/>
          <w:color w:val="222222"/>
          <w:spacing w:val="-4"/>
          <w:lang w:eastAsia="zh-CN"/>
        </w:rPr>
        <w:t>本合同当事人在平等</w:t>
      </w:r>
      <w:r>
        <w:rPr>
          <w:rFonts w:ascii="华文楷体" w:hAnsi="华文楷体" w:eastAsia="华文楷体"/>
          <w:color w:val="222222"/>
          <w:spacing w:val="-34"/>
          <w:lang w:eastAsia="zh-CN"/>
        </w:rPr>
        <w:t xml:space="preserve"> </w:t>
      </w:r>
      <w:r>
        <w:rPr>
          <w:rFonts w:ascii="华文楷体" w:hAnsi="华文楷体" w:eastAsia="华文楷体"/>
          <w:color w:val="222222"/>
          <w:spacing w:val="-4"/>
          <w:lang w:eastAsia="zh-CN"/>
        </w:rPr>
        <w:t>、自愿的基础上，经协商一致，同意按下述条款和条件</w:t>
      </w:r>
      <w:r>
        <w:rPr>
          <w:rFonts w:ascii="华文楷体" w:hAnsi="华文楷体" w:eastAsia="华文楷体"/>
          <w:color w:val="222222"/>
          <w:spacing w:val="-5"/>
          <w:lang w:eastAsia="zh-CN"/>
        </w:rPr>
        <w:t>签署</w:t>
      </w:r>
      <w:r>
        <w:rPr>
          <w:rFonts w:ascii="华文楷体" w:hAnsi="华文楷体" w:eastAsia="华文楷体"/>
          <w:color w:val="222222"/>
          <w:spacing w:val="-2"/>
          <w:lang w:eastAsia="zh-CN"/>
        </w:rPr>
        <w:t>本合同：</w:t>
      </w:r>
    </w:p>
    <w:p w14:paraId="60FBF45D">
      <w:pPr>
        <w:pStyle w:val="2"/>
        <w:spacing w:line="360" w:lineRule="auto"/>
        <w:ind w:left="42"/>
        <w:jc w:val="left"/>
        <w:outlineLvl w:val="1"/>
        <w:rPr>
          <w:rFonts w:ascii="华文楷体" w:hAnsi="华文楷体" w:eastAsia="华文楷体"/>
          <w:lang w:eastAsia="zh-CN"/>
        </w:rPr>
      </w:pPr>
      <w:r>
        <w:rPr>
          <w:rFonts w:ascii="华文楷体" w:hAnsi="华文楷体" w:eastAsia="华文楷体" w:cs="宋体"/>
          <w:b/>
          <w:bCs/>
          <w:color w:val="222222"/>
          <w:spacing w:val="-2"/>
          <w:lang w:eastAsia="zh-CN"/>
        </w:rPr>
        <w:t>1</w:t>
      </w:r>
      <w:r>
        <w:rPr>
          <w:rFonts w:ascii="华文楷体" w:hAnsi="华文楷体" w:eastAsia="华文楷体"/>
          <w:b/>
          <w:bCs/>
          <w:color w:val="222222"/>
          <w:spacing w:val="-2"/>
          <w:lang w:eastAsia="zh-CN"/>
        </w:rPr>
        <w:t>．乙方根据本合同的规定向甲方提供以下服务：</w:t>
      </w:r>
    </w:p>
    <w:p w14:paraId="7C6AF7C1">
      <w:pPr>
        <w:pStyle w:val="2"/>
        <w:spacing w:line="360" w:lineRule="auto"/>
        <w:ind w:left="22" w:right="-64"/>
        <w:jc w:val="left"/>
        <w:rPr>
          <w:rFonts w:ascii="华文楷体" w:hAnsi="华文楷体" w:eastAsia="华文楷体"/>
          <w:color w:val="222222"/>
          <w:spacing w:val="-4"/>
          <w:lang w:eastAsia="zh-CN"/>
        </w:rPr>
      </w:pPr>
      <w:r>
        <w:rPr>
          <w:rFonts w:hint="eastAsia" w:ascii="华文楷体" w:hAnsi="华文楷体" w:eastAsia="华文楷体"/>
          <w:color w:val="222222"/>
          <w:spacing w:val="-4"/>
          <w:lang w:val="en-US" w:eastAsia="zh-CN"/>
        </w:rPr>
        <w:t>1</w:t>
      </w:r>
      <w:r>
        <w:rPr>
          <w:rFonts w:ascii="华文楷体" w:hAnsi="华文楷体" w:eastAsia="华文楷体"/>
          <w:color w:val="222222"/>
          <w:spacing w:val="-4"/>
          <w:lang w:eastAsia="zh-CN"/>
        </w:rPr>
        <w:t>．</w:t>
      </w:r>
      <w:r>
        <w:rPr>
          <w:rFonts w:hint="eastAsia" w:ascii="华文楷体" w:hAnsi="华文楷体" w:eastAsia="华文楷体"/>
          <w:color w:val="222222"/>
          <w:spacing w:val="-4"/>
          <w:lang w:val="en-US" w:eastAsia="zh-CN"/>
        </w:rPr>
        <w:t>1</w:t>
      </w:r>
      <w:r>
        <w:rPr>
          <w:rFonts w:ascii="华文楷体" w:hAnsi="华文楷体" w:eastAsia="华文楷体"/>
          <w:color w:val="222222"/>
          <w:spacing w:val="-4"/>
          <w:lang w:eastAsia="zh-CN"/>
        </w:rPr>
        <w:t>乙方所提供的服务其来源应符合国家的有关规定，服务的内容 、要求 、服务质量等</w:t>
      </w:r>
    </w:p>
    <w:p w14:paraId="7336C281">
      <w:pPr>
        <w:pStyle w:val="2"/>
        <w:spacing w:line="360" w:lineRule="auto"/>
        <w:ind w:left="22" w:right="1880"/>
        <w:jc w:val="left"/>
        <w:rPr>
          <w:rFonts w:ascii="华文楷体" w:hAnsi="华文楷体" w:eastAsia="华文楷体"/>
          <w:b/>
          <w:color w:val="222222"/>
          <w:spacing w:val="-4"/>
          <w:lang w:eastAsia="zh-CN"/>
        </w:rPr>
      </w:pPr>
      <w:r>
        <w:rPr>
          <w:rFonts w:ascii="华文楷体" w:hAnsi="华文楷体" w:eastAsia="华文楷体"/>
          <w:b/>
          <w:color w:val="222222"/>
          <w:spacing w:val="-4"/>
          <w:lang w:eastAsia="zh-CN"/>
        </w:rPr>
        <w:t>2. 合同价格 、服务地点、服务期限和服务内容</w:t>
      </w:r>
    </w:p>
    <w:p w14:paraId="2A037CA4">
      <w:pPr>
        <w:pStyle w:val="2"/>
        <w:spacing w:line="360" w:lineRule="auto"/>
        <w:ind w:left="22" w:right="78"/>
        <w:jc w:val="left"/>
        <w:rPr>
          <w:rFonts w:ascii="华文楷体" w:hAnsi="华文楷体" w:eastAsia="华文楷体"/>
          <w:color w:val="FF0000"/>
          <w:spacing w:val="-4"/>
          <w:lang w:eastAsia="zh-CN"/>
        </w:rPr>
      </w:pPr>
      <w:r>
        <w:rPr>
          <w:rFonts w:hint="eastAsia" w:ascii="华文楷体" w:hAnsi="华文楷体" w:eastAsia="华文楷体"/>
          <w:color w:val="222222"/>
          <w:spacing w:val="-4"/>
          <w:lang w:val="en-US" w:eastAsia="zh-CN"/>
        </w:rPr>
        <w:t>2</w:t>
      </w:r>
      <w:r>
        <w:rPr>
          <w:rFonts w:ascii="华文楷体" w:hAnsi="华文楷体" w:eastAsia="华文楷体"/>
          <w:color w:val="222222"/>
          <w:spacing w:val="-4"/>
          <w:lang w:eastAsia="zh-CN"/>
        </w:rPr>
        <w:t>．</w:t>
      </w:r>
      <w:r>
        <w:rPr>
          <w:rFonts w:hint="eastAsia" w:ascii="华文楷体" w:hAnsi="华文楷体" w:eastAsia="华文楷体"/>
          <w:color w:val="222222"/>
          <w:spacing w:val="-4"/>
          <w:lang w:val="en-US" w:eastAsia="zh-CN"/>
        </w:rPr>
        <w:t>1</w:t>
      </w:r>
      <w:r>
        <w:rPr>
          <w:rFonts w:ascii="华文楷体" w:hAnsi="华文楷体" w:eastAsia="华文楷体"/>
          <w:color w:val="222222"/>
          <w:spacing w:val="-4"/>
          <w:lang w:eastAsia="zh-CN"/>
        </w:rPr>
        <w:t>合同价格</w:t>
      </w:r>
      <w:r>
        <w:rPr>
          <w:rFonts w:hint="eastAsia" w:ascii="华文楷体" w:hAnsi="华文楷体" w:eastAsia="华文楷体"/>
          <w:color w:val="222222"/>
          <w:spacing w:val="-4"/>
          <w:lang w:eastAsia="zh-CN"/>
        </w:rPr>
        <w:t>：本合同价格为</w:t>
      </w:r>
      <w:r>
        <w:rPr>
          <w:rFonts w:ascii="华文楷体" w:hAnsi="华文楷体" w:eastAsia="华文楷体"/>
          <w:color w:val="222222"/>
          <w:spacing w:val="-4"/>
          <w:lang w:eastAsia="zh-CN"/>
        </w:rPr>
        <w:t xml:space="preserve"> 1540000 元整（壹佰伍拾肆万元整）</w:t>
      </w:r>
    </w:p>
    <w:p w14:paraId="741F93FE">
      <w:pPr>
        <w:pStyle w:val="2"/>
        <w:spacing w:line="360" w:lineRule="auto"/>
        <w:ind w:left="22" w:right="-64" w:firstLine="464" w:firstLineChars="200"/>
        <w:jc w:val="left"/>
        <w:rPr>
          <w:rFonts w:ascii="华文楷体" w:hAnsi="华文楷体" w:eastAsia="华文楷体"/>
          <w:color w:val="222222"/>
          <w:spacing w:val="-4"/>
          <w:lang w:eastAsia="zh-CN"/>
        </w:rPr>
      </w:pPr>
      <w:r>
        <w:rPr>
          <w:rFonts w:hint="eastAsia" w:ascii="华文楷体" w:hAnsi="华文楷体" w:eastAsia="华文楷体"/>
          <w:color w:val="222222"/>
          <w:spacing w:val="-4"/>
          <w:lang w:eastAsia="zh-CN"/>
        </w:rPr>
        <w:t>乙方为履行本合同而发生的所有费用均应包含在合同价中，甲方不再另行支付其</w:t>
      </w:r>
      <w:r>
        <w:rPr>
          <w:rFonts w:ascii="华文楷体" w:hAnsi="华文楷体" w:eastAsia="华文楷体"/>
          <w:color w:val="222222"/>
          <w:spacing w:val="-4"/>
          <w:lang w:eastAsia="zh-CN"/>
        </w:rPr>
        <w:t>它任何费用。</w:t>
      </w:r>
    </w:p>
    <w:p w14:paraId="1494065E">
      <w:pPr>
        <w:pStyle w:val="2"/>
        <w:spacing w:line="360" w:lineRule="auto"/>
        <w:ind w:left="22" w:right="-64" w:firstLine="464" w:firstLineChars="200"/>
        <w:jc w:val="left"/>
        <w:rPr>
          <w:rFonts w:ascii="华文楷体" w:hAnsi="华文楷体" w:eastAsia="华文楷体"/>
          <w:color w:val="auto"/>
          <w:spacing w:val="-4"/>
          <w:lang w:eastAsia="zh-CN"/>
        </w:rPr>
      </w:pPr>
      <w:r>
        <w:rPr>
          <w:rFonts w:hint="eastAsia" w:ascii="华文楷体" w:hAnsi="华文楷体" w:eastAsia="华文楷体"/>
          <w:color w:val="auto"/>
          <w:spacing w:val="-4"/>
          <w:lang w:eastAsia="zh-CN"/>
        </w:rPr>
        <w:t>按照</w:t>
      </w:r>
      <w:r>
        <w:rPr>
          <w:rFonts w:hint="eastAsia" w:ascii="华文楷体" w:hAnsi="华文楷体" w:eastAsia="华文楷体"/>
          <w:color w:val="auto"/>
          <w:spacing w:val="-4"/>
          <w:lang w:val="en-US" w:eastAsia="zh-CN"/>
        </w:rPr>
        <w:t>套餐价1400</w:t>
      </w:r>
      <w:r>
        <w:rPr>
          <w:rFonts w:ascii="华文楷体" w:hAnsi="华文楷体" w:eastAsia="华文楷体"/>
          <w:color w:val="auto"/>
          <w:spacing w:val="-4"/>
          <w:lang w:eastAsia="zh-CN"/>
        </w:rPr>
        <w:t>元</w:t>
      </w:r>
      <w:r>
        <w:rPr>
          <w:rFonts w:hint="eastAsia" w:ascii="华文楷体" w:hAnsi="华文楷体" w:eastAsia="华文楷体"/>
          <w:color w:val="auto"/>
          <w:spacing w:val="-4"/>
          <w:lang w:val="en-US" w:eastAsia="zh-CN"/>
        </w:rPr>
        <w:t>/人</w:t>
      </w:r>
      <w:r>
        <w:rPr>
          <w:rFonts w:ascii="华文楷体" w:hAnsi="华文楷体" w:eastAsia="华文楷体"/>
          <w:color w:val="auto"/>
          <w:spacing w:val="-4"/>
          <w:lang w:eastAsia="zh-CN"/>
        </w:rPr>
        <w:t>的标准计算，具体体检项目</w:t>
      </w:r>
      <w:r>
        <w:rPr>
          <w:rFonts w:hint="eastAsia" w:ascii="华文楷体" w:hAnsi="华文楷体" w:eastAsia="华文楷体"/>
          <w:color w:val="auto"/>
          <w:spacing w:val="-4"/>
          <w:lang w:eastAsia="zh-CN"/>
        </w:rPr>
        <w:t>在约定价格标准内选定</w:t>
      </w:r>
      <w:r>
        <w:rPr>
          <w:rFonts w:ascii="华文楷体" w:hAnsi="华文楷体" w:eastAsia="华文楷体"/>
          <w:color w:val="auto"/>
          <w:spacing w:val="-4"/>
          <w:lang w:eastAsia="zh-CN"/>
        </w:rPr>
        <w:t>定。</w:t>
      </w:r>
    </w:p>
    <w:p w14:paraId="35864575">
      <w:pPr>
        <w:pStyle w:val="2"/>
        <w:spacing w:line="360" w:lineRule="auto"/>
        <w:ind w:left="22" w:right="-64"/>
        <w:jc w:val="left"/>
        <w:rPr>
          <w:rFonts w:ascii="华文楷体" w:hAnsi="华文楷体" w:eastAsia="华文楷体"/>
          <w:color w:val="auto"/>
          <w:spacing w:val="-4"/>
          <w:lang w:eastAsia="zh-CN"/>
        </w:rPr>
      </w:pPr>
      <w:r>
        <w:rPr>
          <w:rFonts w:hint="eastAsia" w:ascii="华文楷体" w:hAnsi="华文楷体" w:eastAsia="华文楷体"/>
          <w:color w:val="222222"/>
          <w:spacing w:val="-4"/>
          <w:lang w:val="en-US" w:eastAsia="zh-CN"/>
        </w:rPr>
        <w:t>2</w:t>
      </w:r>
      <w:r>
        <w:rPr>
          <w:rFonts w:ascii="华文楷体" w:hAnsi="华文楷体" w:eastAsia="华文楷体"/>
          <w:color w:val="222222"/>
          <w:spacing w:val="-4"/>
          <w:lang w:eastAsia="zh-CN"/>
        </w:rPr>
        <w:t>．</w:t>
      </w:r>
      <w:r>
        <w:rPr>
          <w:rFonts w:hint="eastAsia" w:ascii="华文楷体" w:hAnsi="华文楷体" w:eastAsia="华文楷体"/>
          <w:color w:val="222222"/>
          <w:spacing w:val="-4"/>
          <w:lang w:val="en-US" w:eastAsia="zh-CN"/>
        </w:rPr>
        <w:t>2</w:t>
      </w:r>
      <w:r>
        <w:rPr>
          <w:rFonts w:ascii="华文楷体" w:hAnsi="华文楷体" w:eastAsia="华文楷体"/>
          <w:color w:val="auto"/>
          <w:spacing w:val="-4"/>
          <w:lang w:eastAsia="zh-CN"/>
        </w:rPr>
        <w:t xml:space="preserve"> 服务地点：六院徐汇院区和临港院区</w:t>
      </w:r>
      <w:r>
        <w:rPr>
          <w:rFonts w:hint="eastAsia" w:ascii="华文楷体" w:hAnsi="华文楷体" w:eastAsia="华文楷体"/>
          <w:color w:val="auto"/>
          <w:spacing w:val="-4"/>
          <w:lang w:val="en-US" w:eastAsia="zh-CN"/>
        </w:rPr>
        <w:t>健康管理</w:t>
      </w:r>
      <w:r>
        <w:rPr>
          <w:rFonts w:ascii="华文楷体" w:hAnsi="华文楷体" w:eastAsia="华文楷体"/>
          <w:color w:val="auto"/>
          <w:spacing w:val="-4"/>
          <w:lang w:eastAsia="zh-CN"/>
        </w:rPr>
        <w:t>中心</w:t>
      </w:r>
    </w:p>
    <w:p w14:paraId="2129597E">
      <w:pPr>
        <w:pStyle w:val="2"/>
        <w:spacing w:line="360" w:lineRule="auto"/>
        <w:ind w:left="22" w:right="-64"/>
        <w:jc w:val="left"/>
        <w:rPr>
          <w:rFonts w:ascii="华文楷体" w:hAnsi="华文楷体" w:eastAsia="华文楷体"/>
          <w:color w:val="222222"/>
          <w:spacing w:val="-4"/>
          <w:lang w:eastAsia="zh-CN"/>
        </w:rPr>
      </w:pPr>
      <w:r>
        <w:rPr>
          <w:rFonts w:hint="eastAsia" w:ascii="华文楷体" w:hAnsi="华文楷体" w:eastAsia="华文楷体"/>
          <w:color w:val="222222"/>
          <w:spacing w:val="-4"/>
          <w:lang w:val="en-US" w:eastAsia="zh-CN"/>
        </w:rPr>
        <w:t>2</w:t>
      </w:r>
      <w:r>
        <w:rPr>
          <w:rFonts w:ascii="华文楷体" w:hAnsi="华文楷体" w:eastAsia="华文楷体"/>
          <w:color w:val="222222"/>
          <w:spacing w:val="-4"/>
          <w:lang w:eastAsia="zh-CN"/>
        </w:rPr>
        <w:t>．</w:t>
      </w:r>
      <w:r>
        <w:rPr>
          <w:rFonts w:hint="eastAsia" w:ascii="华文楷体" w:hAnsi="华文楷体" w:eastAsia="华文楷体"/>
          <w:color w:val="222222"/>
          <w:spacing w:val="-4"/>
          <w:lang w:val="en-US" w:eastAsia="zh-CN"/>
        </w:rPr>
        <w:t>3</w:t>
      </w:r>
      <w:r>
        <w:rPr>
          <w:rFonts w:ascii="华文楷体" w:hAnsi="华文楷体" w:eastAsia="华文楷体"/>
          <w:color w:val="auto"/>
          <w:spacing w:val="-4"/>
          <w:lang w:eastAsia="zh-CN"/>
        </w:rPr>
        <w:t xml:space="preserve"> 服务期限</w:t>
      </w:r>
      <w:r>
        <w:rPr>
          <w:rFonts w:hint="eastAsia" w:ascii="华文楷体" w:hAnsi="华文楷体" w:eastAsia="华文楷体"/>
          <w:color w:val="auto"/>
          <w:spacing w:val="-4"/>
          <w:lang w:eastAsia="zh-CN"/>
        </w:rPr>
        <w:t>：本项目服务采取一次招标</w:t>
      </w:r>
      <w:r>
        <w:rPr>
          <w:rFonts w:ascii="华文楷体" w:hAnsi="华文楷体" w:eastAsia="华文楷体"/>
          <w:color w:val="auto"/>
          <w:spacing w:val="-4"/>
          <w:lang w:eastAsia="zh-CN"/>
        </w:rPr>
        <w:t xml:space="preserve"> 三年沿用</w:t>
      </w:r>
      <w:r>
        <w:rPr>
          <w:rFonts w:hint="eastAsia" w:ascii="华文楷体" w:hAnsi="华文楷体" w:eastAsia="华文楷体"/>
          <w:color w:val="auto"/>
          <w:spacing w:val="-4"/>
          <w:lang w:eastAsia="zh-CN"/>
        </w:rPr>
        <w:t>（非必须）</w:t>
      </w:r>
      <w:r>
        <w:rPr>
          <w:rFonts w:ascii="华文楷体" w:hAnsi="华文楷体" w:eastAsia="华文楷体"/>
          <w:color w:val="auto"/>
          <w:spacing w:val="-4"/>
          <w:lang w:eastAsia="zh-CN"/>
        </w:rPr>
        <w:t>、</w:t>
      </w:r>
      <w:r>
        <w:rPr>
          <w:rFonts w:hint="eastAsia" w:ascii="华文楷体" w:hAnsi="华文楷体" w:eastAsia="华文楷体"/>
          <w:color w:val="auto"/>
          <w:spacing w:val="-4"/>
          <w:lang w:eastAsia="zh-CN"/>
        </w:rPr>
        <w:t>每个</w:t>
      </w:r>
      <w:r>
        <w:rPr>
          <w:rFonts w:ascii="华文楷体" w:hAnsi="华文楷体" w:eastAsia="华文楷体"/>
          <w:color w:val="auto"/>
          <w:spacing w:val="-4"/>
          <w:lang w:eastAsia="zh-CN"/>
        </w:rPr>
        <w:t>年度分别签</w:t>
      </w:r>
      <w:r>
        <w:rPr>
          <w:rFonts w:ascii="华文楷体" w:hAnsi="华文楷体" w:eastAsia="华文楷体"/>
          <w:color w:val="222222"/>
          <w:spacing w:val="-4"/>
          <w:lang w:eastAsia="zh-CN"/>
        </w:rPr>
        <w:t>订合同的方式实施。本轮合同期限自签订日起至202</w:t>
      </w:r>
      <w:r>
        <w:rPr>
          <w:rFonts w:hint="eastAsia" w:ascii="华文楷体" w:hAnsi="华文楷体" w:eastAsia="华文楷体"/>
          <w:color w:val="222222"/>
          <w:spacing w:val="-4"/>
          <w:lang w:val="en-US" w:eastAsia="zh-CN"/>
        </w:rPr>
        <w:t>6</w:t>
      </w:r>
      <w:r>
        <w:rPr>
          <w:rFonts w:ascii="华文楷体" w:hAnsi="华文楷体" w:eastAsia="华文楷体"/>
          <w:color w:val="222222"/>
          <w:spacing w:val="-4"/>
          <w:lang w:eastAsia="zh-CN"/>
        </w:rPr>
        <w:t>年12月31日止</w:t>
      </w:r>
      <w:r>
        <w:rPr>
          <w:rFonts w:hint="eastAsia" w:ascii="华文楷体" w:hAnsi="华文楷体" w:eastAsia="华文楷体"/>
          <w:color w:val="222222"/>
          <w:spacing w:val="-4"/>
          <w:lang w:eastAsia="zh-CN"/>
        </w:rPr>
        <w:t>。</w:t>
      </w:r>
    </w:p>
    <w:p w14:paraId="1F6F1B69">
      <w:pPr>
        <w:pStyle w:val="2"/>
        <w:spacing w:line="360" w:lineRule="auto"/>
        <w:ind w:left="22" w:right="-64"/>
        <w:jc w:val="left"/>
        <w:rPr>
          <w:ins w:id="0" w:author="DD Poppy Zhu" w:date="2026-04-10T13:52:25Z"/>
          <w:rFonts w:hint="eastAsia" w:ascii="华文楷体" w:hAnsi="华文楷体" w:eastAsia="华文楷体"/>
          <w:color w:val="222222"/>
          <w:spacing w:val="-4"/>
          <w:lang w:eastAsia="zh-CN"/>
        </w:rPr>
      </w:pPr>
      <w:r>
        <w:rPr>
          <w:rFonts w:hint="eastAsia" w:ascii="华文楷体" w:hAnsi="华文楷体" w:eastAsia="华文楷体"/>
          <w:color w:val="222222"/>
          <w:spacing w:val="-4"/>
          <w:lang w:val="en-US" w:eastAsia="zh-CN"/>
        </w:rPr>
        <w:t>2</w:t>
      </w:r>
      <w:r>
        <w:rPr>
          <w:rFonts w:ascii="华文楷体" w:hAnsi="华文楷体" w:eastAsia="华文楷体"/>
          <w:color w:val="222222"/>
          <w:spacing w:val="-4"/>
          <w:lang w:eastAsia="zh-CN"/>
        </w:rPr>
        <w:t>．</w:t>
      </w:r>
      <w:r>
        <w:rPr>
          <w:rFonts w:hint="eastAsia" w:ascii="华文楷体" w:hAnsi="华文楷体" w:eastAsia="华文楷体"/>
          <w:color w:val="222222"/>
          <w:spacing w:val="-4"/>
          <w:lang w:val="en-US" w:eastAsia="zh-CN"/>
        </w:rPr>
        <w:t>4</w:t>
      </w:r>
      <w:r>
        <w:rPr>
          <w:rFonts w:ascii="华文楷体" w:hAnsi="华文楷体" w:eastAsia="华文楷体"/>
          <w:color w:val="222222"/>
          <w:spacing w:val="-4"/>
          <w:lang w:eastAsia="zh-CN"/>
        </w:rPr>
        <w:t xml:space="preserve"> 服务内容：</w:t>
      </w:r>
      <w:r>
        <w:rPr>
          <w:rFonts w:hint="eastAsia" w:ascii="华文楷体" w:hAnsi="华文楷体" w:eastAsia="华文楷体"/>
          <w:color w:val="222222"/>
          <w:spacing w:val="-4"/>
          <w:lang w:eastAsia="zh-CN"/>
        </w:rPr>
        <w:t>按招标时的体检项目进行。应标方需至少安排各体检点</w:t>
      </w:r>
      <w:r>
        <w:rPr>
          <w:rFonts w:ascii="华文楷体" w:hAnsi="华文楷体" w:eastAsia="华文楷体"/>
          <w:color w:val="222222"/>
          <w:spacing w:val="-4"/>
          <w:lang w:eastAsia="zh-CN"/>
        </w:rPr>
        <w:t>3个上午接受团队组织，至少安排3个月时间接受个人预约体检。为体检者建立体检档案，及时、直接向体检者本人提供重大异常指标，并为其复查就诊提供便利。及时向学校提供个人重大异常指标汇总信息和体检结束后的团队健康情况分析报告。每年组织上门体检报告解读和健康咨询服务。</w:t>
      </w:r>
    </w:p>
    <w:p w14:paraId="13B21996">
      <w:pPr>
        <w:pStyle w:val="2"/>
        <w:spacing w:line="360" w:lineRule="auto"/>
        <w:ind w:left="22" w:right="-64"/>
        <w:jc w:val="left"/>
        <w:rPr>
          <w:rFonts w:ascii="华文楷体" w:hAnsi="华文楷体" w:eastAsia="华文楷体"/>
          <w:b/>
          <w:color w:val="222222"/>
          <w:spacing w:val="-4"/>
          <w:lang w:eastAsia="zh-CN"/>
        </w:rPr>
      </w:pPr>
      <w:r>
        <w:rPr>
          <w:rFonts w:ascii="华文楷体" w:hAnsi="华文楷体" w:eastAsia="华文楷体"/>
          <w:b/>
          <w:color w:val="222222"/>
          <w:spacing w:val="-4"/>
          <w:lang w:eastAsia="zh-CN"/>
        </w:rPr>
        <w:t>3．质量标准和要求</w:t>
      </w:r>
    </w:p>
    <w:p w14:paraId="060CBD97">
      <w:pPr>
        <w:pStyle w:val="2"/>
        <w:spacing w:line="360" w:lineRule="auto"/>
        <w:ind w:left="22" w:right="-64"/>
        <w:jc w:val="left"/>
        <w:rPr>
          <w:rFonts w:hint="eastAsia" w:ascii="华文楷体" w:hAnsi="华文楷体" w:eastAsia="华文楷体"/>
          <w:color w:val="222222"/>
          <w:spacing w:val="-4"/>
          <w:lang w:val="en-US" w:eastAsia="zh-CN"/>
        </w:rPr>
      </w:pPr>
      <w:r>
        <w:rPr>
          <w:rFonts w:ascii="华文楷体" w:hAnsi="华文楷体" w:eastAsia="华文楷体"/>
          <w:color w:val="222222"/>
          <w:spacing w:val="-4"/>
          <w:lang w:eastAsia="zh-CN"/>
        </w:rPr>
        <w:t>3．1 乙方所提供的服务的质量标准按照国家标准 、行业标准</w:t>
      </w:r>
      <w:r>
        <w:rPr>
          <w:rFonts w:hint="eastAsia" w:ascii="华文楷体" w:hAnsi="华文楷体" w:eastAsia="华文楷体"/>
          <w:color w:val="222222"/>
          <w:spacing w:val="-4"/>
          <w:lang w:eastAsia="zh-CN"/>
        </w:rPr>
        <w:t>，</w:t>
      </w:r>
      <w:r>
        <w:rPr>
          <w:rFonts w:hint="eastAsia" w:ascii="华文楷体" w:hAnsi="华文楷体" w:eastAsia="华文楷体"/>
          <w:color w:val="222222"/>
          <w:spacing w:val="-4"/>
          <w:lang w:val="en-US" w:eastAsia="zh-CN"/>
        </w:rPr>
        <w:t>包括体检场所、服务人员、器械、试剂</w:t>
      </w:r>
      <w:r>
        <w:rPr>
          <w:rFonts w:ascii="华文楷体" w:hAnsi="华文楷体" w:eastAsia="华文楷体"/>
          <w:color w:val="222222"/>
          <w:spacing w:val="-4"/>
          <w:lang w:val="en-US" w:eastAsia="zh-CN"/>
        </w:rPr>
        <w:br w:type="textWrapping"/>
      </w:r>
      <w:r>
        <w:rPr>
          <w:rFonts w:ascii="华文楷体" w:hAnsi="华文楷体" w:eastAsia="华文楷体"/>
          <w:color w:val="222222"/>
          <w:spacing w:val="-4"/>
          <w:lang w:eastAsia="zh-CN"/>
        </w:rPr>
        <w:t>3．</w:t>
      </w:r>
      <w:r>
        <w:rPr>
          <w:rFonts w:hint="eastAsia" w:ascii="华文楷体" w:hAnsi="华文楷体" w:eastAsia="华文楷体"/>
          <w:color w:val="222222"/>
          <w:spacing w:val="-4"/>
          <w:lang w:val="en-US" w:eastAsia="zh-CN"/>
        </w:rPr>
        <w:t>2 乙方保证为甲方提供的体检场所符合卫生管理部门颁发的关于体检场所要求标准；</w:t>
      </w:r>
      <w:r>
        <w:rPr>
          <w:rFonts w:ascii="华文楷体" w:hAnsi="华文楷体" w:eastAsia="华文楷体"/>
          <w:color w:val="222222"/>
          <w:spacing w:val="-4"/>
          <w:lang w:val="en-US" w:eastAsia="zh-CN"/>
        </w:rPr>
        <w:br w:type="textWrapping"/>
      </w:r>
      <w:r>
        <w:rPr>
          <w:rFonts w:ascii="华文楷体" w:hAnsi="华文楷体" w:eastAsia="华文楷体"/>
          <w:color w:val="222222"/>
          <w:spacing w:val="-4"/>
          <w:lang w:eastAsia="zh-CN"/>
        </w:rPr>
        <w:t>3．</w:t>
      </w:r>
      <w:r>
        <w:rPr>
          <w:rFonts w:hint="eastAsia" w:ascii="华文楷体" w:hAnsi="华文楷体" w:eastAsia="华文楷体"/>
          <w:color w:val="222222"/>
          <w:spacing w:val="-4"/>
          <w:lang w:val="en-US" w:eastAsia="zh-CN"/>
        </w:rPr>
        <w:t>3 乙方保证体检服务人员符合卫生管理部门的相关要求；</w:t>
      </w:r>
      <w:r>
        <w:rPr>
          <w:rFonts w:ascii="华文楷体" w:hAnsi="华文楷体" w:eastAsia="华文楷体"/>
          <w:color w:val="222222"/>
          <w:spacing w:val="-4"/>
          <w:lang w:val="en-US" w:eastAsia="zh-CN"/>
        </w:rPr>
        <w:br w:type="textWrapping"/>
      </w:r>
      <w:r>
        <w:rPr>
          <w:rFonts w:ascii="华文楷体" w:hAnsi="华文楷体" w:eastAsia="华文楷体"/>
          <w:color w:val="222222"/>
          <w:spacing w:val="-4"/>
          <w:lang w:eastAsia="zh-CN"/>
        </w:rPr>
        <w:t>3．</w:t>
      </w:r>
      <w:r>
        <w:rPr>
          <w:rFonts w:hint="eastAsia" w:ascii="华文楷体" w:hAnsi="华文楷体" w:eastAsia="华文楷体"/>
          <w:color w:val="222222"/>
          <w:spacing w:val="-4"/>
          <w:lang w:val="en-US" w:eastAsia="zh-CN"/>
        </w:rPr>
        <w:t>4 乙方保证各科检查符合医疗卫生管理部门的相关要求；</w:t>
      </w:r>
      <w:r>
        <w:rPr>
          <w:rFonts w:ascii="华文楷体" w:hAnsi="华文楷体" w:eastAsia="华文楷体"/>
          <w:color w:val="222222"/>
          <w:spacing w:val="-4"/>
          <w:lang w:val="en-US" w:eastAsia="zh-CN"/>
        </w:rPr>
        <w:br w:type="textWrapping"/>
      </w:r>
      <w:r>
        <w:rPr>
          <w:rFonts w:ascii="华文楷体" w:hAnsi="华文楷体" w:eastAsia="华文楷体"/>
          <w:color w:val="222222"/>
          <w:spacing w:val="-4"/>
          <w:lang w:eastAsia="zh-CN"/>
        </w:rPr>
        <w:t>3．</w:t>
      </w:r>
      <w:r>
        <w:rPr>
          <w:rFonts w:hint="eastAsia" w:ascii="华文楷体" w:hAnsi="华文楷体" w:eastAsia="华文楷体"/>
          <w:color w:val="222222"/>
          <w:spacing w:val="-4"/>
          <w:lang w:val="en-US" w:eastAsia="zh-CN"/>
        </w:rPr>
        <w:t>5 乙方保证各项实验室检验符合专业医学检验规程和质控标准；</w:t>
      </w:r>
      <w:r>
        <w:rPr>
          <w:rFonts w:ascii="华文楷体" w:hAnsi="华文楷体" w:eastAsia="华文楷体"/>
          <w:color w:val="222222"/>
          <w:spacing w:val="-4"/>
          <w:lang w:val="en-US" w:eastAsia="zh-CN"/>
        </w:rPr>
        <w:br w:type="textWrapping"/>
      </w:r>
      <w:r>
        <w:rPr>
          <w:rFonts w:ascii="华文楷体" w:hAnsi="华文楷体" w:eastAsia="华文楷体"/>
          <w:color w:val="222222"/>
          <w:spacing w:val="-4"/>
          <w:lang w:eastAsia="zh-CN"/>
        </w:rPr>
        <w:t>3．</w:t>
      </w:r>
      <w:r>
        <w:rPr>
          <w:rFonts w:hint="eastAsia" w:ascii="华文楷体" w:hAnsi="华文楷体" w:eastAsia="华文楷体"/>
          <w:color w:val="222222"/>
          <w:spacing w:val="-4"/>
          <w:lang w:val="en-US" w:eastAsia="zh-CN"/>
        </w:rPr>
        <w:t>6 乙方保证体检中所用的器具和检验试剂均具有国家药品监督管理局或相关部门，所要求的产品注册证并符合质量检查要求。</w:t>
      </w:r>
    </w:p>
    <w:p w14:paraId="58A6829E">
      <w:pPr>
        <w:pStyle w:val="2"/>
        <w:spacing w:line="360" w:lineRule="auto"/>
        <w:ind w:left="22" w:right="-64"/>
        <w:jc w:val="left"/>
        <w:rPr>
          <w:rFonts w:ascii="华文楷体" w:hAnsi="华文楷体" w:eastAsia="华文楷体"/>
          <w:b/>
          <w:color w:val="222222"/>
          <w:spacing w:val="-4"/>
          <w:lang w:eastAsia="zh-CN"/>
        </w:rPr>
      </w:pPr>
      <w:r>
        <w:rPr>
          <w:rFonts w:hint="eastAsia" w:ascii="华文楷体" w:hAnsi="华文楷体" w:eastAsia="华文楷体"/>
          <w:b/>
          <w:color w:val="222222"/>
          <w:spacing w:val="-4"/>
          <w:lang w:eastAsia="zh-CN"/>
        </w:rPr>
        <w:t>4</w:t>
      </w:r>
      <w:r>
        <w:rPr>
          <w:rFonts w:ascii="华文楷体" w:hAnsi="华文楷体" w:eastAsia="华文楷体"/>
          <w:b/>
          <w:color w:val="222222"/>
          <w:spacing w:val="-4"/>
          <w:lang w:eastAsia="zh-CN"/>
        </w:rPr>
        <w:t xml:space="preserve">. </w:t>
      </w:r>
      <w:r>
        <w:rPr>
          <w:rFonts w:hint="eastAsia" w:ascii="华文楷体" w:hAnsi="华文楷体" w:eastAsia="华文楷体"/>
          <w:b/>
          <w:color w:val="222222"/>
          <w:spacing w:val="-4"/>
          <w:lang w:eastAsia="zh-CN"/>
        </w:rPr>
        <w:t>权利瑕疵担保</w:t>
      </w:r>
    </w:p>
    <w:p w14:paraId="0E7FE49D">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4．1 乙方保证对其交付的服务享有合法的权利。</w:t>
      </w:r>
    </w:p>
    <w:p w14:paraId="64358CFB">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4．2 乙方保证在服务上不存在任何未曾向甲方透露的担保物权，如抵押权 、质 押权 、 留置权等。</w:t>
      </w:r>
    </w:p>
    <w:p w14:paraId="0873919E">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4．3 乙方保证其所交付的服务没有侵犯任何第三人的知识产权和商业秘密等</w:t>
      </w:r>
    </w:p>
    <w:p w14:paraId="5F395433">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4．4 如甲方使用该服务构成上述侵权的，则由乙方承担全部责任。</w:t>
      </w:r>
    </w:p>
    <w:p w14:paraId="03EA9C89">
      <w:pPr>
        <w:pStyle w:val="2"/>
        <w:spacing w:line="360" w:lineRule="auto"/>
        <w:ind w:left="22" w:right="-64"/>
        <w:jc w:val="left"/>
        <w:rPr>
          <w:rFonts w:ascii="华文楷体" w:hAnsi="华文楷体" w:eastAsia="华文楷体"/>
          <w:b/>
          <w:color w:val="222222"/>
          <w:spacing w:val="-4"/>
          <w:lang w:eastAsia="zh-CN"/>
        </w:rPr>
      </w:pPr>
      <w:r>
        <w:rPr>
          <w:rFonts w:ascii="华文楷体" w:hAnsi="华文楷体" w:eastAsia="华文楷体"/>
          <w:b/>
          <w:color w:val="222222"/>
          <w:spacing w:val="-4"/>
          <w:lang w:eastAsia="zh-CN"/>
        </w:rPr>
        <w:t>5．验收</w:t>
      </w:r>
    </w:p>
    <w:p w14:paraId="3CE6F782">
      <w:pPr>
        <w:pStyle w:val="2"/>
        <w:spacing w:line="360" w:lineRule="auto"/>
        <w:ind w:left="22" w:right="-64"/>
        <w:jc w:val="left"/>
        <w:rPr>
          <w:rFonts w:ascii="华文楷体" w:hAnsi="华文楷体" w:eastAsia="华文楷体"/>
          <w:color w:val="222222"/>
          <w:spacing w:val="-4"/>
          <w:lang w:eastAsia="zh-CN"/>
        </w:rPr>
      </w:pPr>
      <w:r>
        <w:rPr>
          <w:rFonts w:hint="eastAsia" w:ascii="华文楷体" w:hAnsi="华文楷体" w:eastAsia="华文楷体"/>
          <w:color w:val="222222"/>
          <w:spacing w:val="-4"/>
          <w:lang w:val="en-US" w:eastAsia="zh-CN"/>
        </w:rPr>
        <w:t>5</w:t>
      </w:r>
      <w:r>
        <w:rPr>
          <w:rFonts w:ascii="华文楷体" w:hAnsi="华文楷体" w:eastAsia="华文楷体"/>
          <w:color w:val="222222"/>
          <w:spacing w:val="-4"/>
          <w:lang w:eastAsia="zh-CN"/>
        </w:rPr>
        <w:t>．</w:t>
      </w:r>
      <w:r>
        <w:rPr>
          <w:rFonts w:hint="eastAsia" w:ascii="华文楷体" w:hAnsi="华文楷体" w:eastAsia="华文楷体"/>
          <w:color w:val="222222"/>
          <w:spacing w:val="-4"/>
          <w:lang w:val="en-US" w:eastAsia="zh-CN"/>
        </w:rPr>
        <w:t xml:space="preserve">1 </w:t>
      </w:r>
      <w:r>
        <w:rPr>
          <w:rFonts w:ascii="华文楷体" w:hAnsi="华文楷体" w:eastAsia="华文楷体"/>
          <w:color w:val="222222"/>
          <w:spacing w:val="-4"/>
          <w:lang w:eastAsia="zh-CN"/>
        </w:rPr>
        <w:t>服务根据合同的规定完成后</w:t>
      </w:r>
      <w:r>
        <w:rPr>
          <w:rFonts w:hint="eastAsia" w:ascii="华文楷体" w:hAnsi="华文楷体" w:eastAsia="华文楷体"/>
          <w:color w:val="222222"/>
          <w:spacing w:val="-4"/>
          <w:lang w:eastAsia="zh-CN"/>
        </w:rPr>
        <w:t>，</w:t>
      </w:r>
      <w:r>
        <w:rPr>
          <w:rFonts w:ascii="华文楷体" w:hAnsi="华文楷体" w:eastAsia="华文楷体"/>
          <w:color w:val="222222"/>
          <w:spacing w:val="-4"/>
          <w:lang w:eastAsia="zh-CN"/>
        </w:rPr>
        <w:t xml:space="preserve">甲方应及时进行根据合同的规定进行服务验收 </w:t>
      </w:r>
      <w:r>
        <w:rPr>
          <w:rFonts w:hint="eastAsia" w:ascii="华文楷体" w:hAnsi="华文楷体" w:eastAsia="华文楷体"/>
          <w:color w:val="222222"/>
          <w:spacing w:val="-4"/>
          <w:lang w:eastAsia="zh-CN"/>
        </w:rPr>
        <w:t>。</w:t>
      </w:r>
      <w:r>
        <w:rPr>
          <w:rFonts w:ascii="华文楷体" w:hAnsi="华文楷体" w:eastAsia="华文楷体"/>
          <w:color w:val="222222"/>
          <w:spacing w:val="-4"/>
          <w:lang w:eastAsia="zh-CN"/>
        </w:rPr>
        <w:t>甲方</w:t>
      </w:r>
      <w:r>
        <w:rPr>
          <w:rFonts w:hint="eastAsia" w:ascii="华文楷体" w:hAnsi="华文楷体" w:eastAsia="华文楷体"/>
          <w:color w:val="222222"/>
          <w:spacing w:val="-4"/>
          <w:lang w:eastAsia="zh-CN"/>
        </w:rPr>
        <w:t>可以自己验收，也</w:t>
      </w:r>
      <w:r>
        <w:rPr>
          <w:rFonts w:ascii="华文楷体" w:hAnsi="华文楷体" w:eastAsia="华文楷体"/>
          <w:color w:val="222222"/>
          <w:spacing w:val="-4"/>
          <w:lang w:eastAsia="zh-CN"/>
        </w:rPr>
        <w:t>有权委托第三方检测机构进行验收，对此乙方应当配合。</w:t>
      </w:r>
      <w:ins w:id="1" w:author="DD Poppy Zhu" w:date="2026-04-10T13:57:44Z">
        <w:r>
          <w:rPr>
            <w:rFonts w:hint="eastAsia" w:ascii="华文楷体" w:hAnsi="华文楷体" w:eastAsia="华文楷体"/>
            <w:color w:val="222222"/>
            <w:spacing w:val="-4"/>
            <w:lang w:eastAsia="zh-CN"/>
          </w:rPr>
          <w:t>验收合格的，甲方</w:t>
        </w:r>
      </w:ins>
      <w:ins w:id="2" w:author="DD Poppy Zhu" w:date="2026-04-10T13:57:49Z">
        <w:r>
          <w:rPr>
            <w:rFonts w:hint="eastAsia" w:ascii="华文楷体" w:hAnsi="华文楷体" w:eastAsia="华文楷体"/>
            <w:color w:val="222222"/>
            <w:spacing w:val="-4"/>
            <w:lang w:val="en-US" w:eastAsia="zh-CN"/>
          </w:rPr>
          <w:t>书面</w:t>
        </w:r>
      </w:ins>
      <w:ins w:id="3" w:author="DD Poppy Zhu" w:date="2026-04-10T13:57:50Z">
        <w:r>
          <w:rPr>
            <w:rFonts w:hint="eastAsia" w:ascii="华文楷体" w:hAnsi="华文楷体" w:eastAsia="华文楷体"/>
            <w:color w:val="222222"/>
            <w:spacing w:val="-4"/>
            <w:lang w:val="en-US" w:eastAsia="zh-CN"/>
          </w:rPr>
          <w:t>出具</w:t>
        </w:r>
      </w:ins>
      <w:ins w:id="4" w:author="DD Poppy Zhu" w:date="2026-04-10T13:57:51Z">
        <w:r>
          <w:rPr>
            <w:rFonts w:hint="eastAsia" w:ascii="华文楷体" w:hAnsi="华文楷体" w:eastAsia="华文楷体"/>
            <w:color w:val="222222"/>
            <w:spacing w:val="-4"/>
            <w:lang w:val="en-US" w:eastAsia="zh-CN"/>
          </w:rPr>
          <w:t>确认</w:t>
        </w:r>
      </w:ins>
      <w:ins w:id="5" w:author="DD Poppy Zhu" w:date="2026-04-10T13:57:44Z">
        <w:r>
          <w:rPr>
            <w:rFonts w:hint="eastAsia" w:ascii="华文楷体" w:hAnsi="华文楷体" w:eastAsia="华文楷体"/>
            <w:color w:val="222222"/>
            <w:spacing w:val="-4"/>
            <w:lang w:eastAsia="zh-CN"/>
          </w:rPr>
          <w:t>。验收不合格的，甲方应书面说明理由，乙方应在10个工作日内完成整改。</w:t>
        </w:r>
      </w:ins>
    </w:p>
    <w:p w14:paraId="71F5421A">
      <w:pPr>
        <w:pStyle w:val="2"/>
        <w:spacing w:line="360" w:lineRule="auto"/>
        <w:ind w:left="22" w:right="-64"/>
        <w:jc w:val="left"/>
        <w:rPr>
          <w:rFonts w:ascii="华文楷体" w:hAnsi="华文楷体" w:eastAsia="华文楷体"/>
          <w:color w:val="222222"/>
          <w:spacing w:val="-4"/>
          <w:lang w:eastAsia="zh-CN"/>
        </w:rPr>
      </w:pPr>
      <w:r>
        <w:rPr>
          <w:rFonts w:hint="eastAsia" w:ascii="华文楷体" w:hAnsi="华文楷体" w:eastAsia="华文楷体"/>
          <w:color w:val="222222"/>
          <w:spacing w:val="-4"/>
          <w:lang w:val="en-US" w:eastAsia="zh-CN"/>
        </w:rPr>
        <w:t>5</w:t>
      </w:r>
      <w:r>
        <w:rPr>
          <w:rFonts w:ascii="华文楷体" w:hAnsi="华文楷体" w:eastAsia="华文楷体"/>
          <w:color w:val="222222"/>
          <w:spacing w:val="-4"/>
          <w:lang w:eastAsia="zh-CN"/>
        </w:rPr>
        <w:t>．</w:t>
      </w:r>
      <w:r>
        <w:rPr>
          <w:rFonts w:hint="eastAsia" w:ascii="华文楷体" w:hAnsi="华文楷体" w:eastAsia="华文楷体"/>
          <w:color w:val="222222"/>
          <w:spacing w:val="-4"/>
          <w:lang w:val="en-US" w:eastAsia="zh-CN"/>
        </w:rPr>
        <w:t>2</w:t>
      </w:r>
      <w:r>
        <w:rPr>
          <w:rFonts w:ascii="华文楷体" w:hAnsi="华文楷体" w:eastAsia="华文楷体"/>
          <w:color w:val="222222"/>
          <w:spacing w:val="-4"/>
          <w:lang w:eastAsia="zh-CN"/>
        </w:rPr>
        <w:t xml:space="preserve"> </w:t>
      </w:r>
      <w:r>
        <w:rPr>
          <w:rFonts w:hint="eastAsia" w:ascii="华文楷体" w:hAnsi="华文楷体" w:eastAsia="华文楷体"/>
          <w:color w:val="222222"/>
          <w:spacing w:val="-4"/>
          <w:lang w:val="en-US" w:eastAsia="zh-CN"/>
        </w:rPr>
        <w:t xml:space="preserve"> </w:t>
      </w:r>
      <w:r>
        <w:rPr>
          <w:rFonts w:ascii="华文楷体" w:hAnsi="华文楷体" w:eastAsia="华文楷体"/>
          <w:color w:val="222222"/>
          <w:spacing w:val="-4"/>
          <w:lang w:eastAsia="zh-CN"/>
        </w:rPr>
        <w:t>如果属于乙方原因致使系统未能通过验收，乙方应当排除故障，并自行承 担相关费用， 同时进行试运行，直至服务完全符合验收标准。</w:t>
      </w:r>
    </w:p>
    <w:p w14:paraId="201EF6E1">
      <w:pPr>
        <w:pStyle w:val="2"/>
        <w:spacing w:line="360" w:lineRule="auto"/>
        <w:ind w:left="22" w:right="-64"/>
        <w:jc w:val="left"/>
        <w:rPr>
          <w:rFonts w:ascii="华文楷体" w:hAnsi="华文楷体" w:eastAsia="华文楷体"/>
          <w:color w:val="222222"/>
          <w:spacing w:val="-4"/>
          <w:lang w:eastAsia="zh-CN"/>
        </w:rPr>
      </w:pPr>
      <w:r>
        <w:rPr>
          <w:rFonts w:hint="eastAsia" w:ascii="华文楷体" w:hAnsi="华文楷体" w:eastAsia="华文楷体"/>
          <w:color w:val="222222"/>
          <w:spacing w:val="-4"/>
          <w:lang w:val="en-US" w:eastAsia="zh-CN"/>
        </w:rPr>
        <w:t>5</w:t>
      </w:r>
      <w:r>
        <w:rPr>
          <w:rFonts w:ascii="华文楷体" w:hAnsi="华文楷体" w:eastAsia="华文楷体"/>
          <w:color w:val="222222"/>
          <w:spacing w:val="-4"/>
          <w:lang w:eastAsia="zh-CN"/>
        </w:rPr>
        <w:t>．</w:t>
      </w:r>
      <w:r>
        <w:rPr>
          <w:rFonts w:hint="eastAsia" w:ascii="华文楷体" w:hAnsi="华文楷体" w:eastAsia="华文楷体"/>
          <w:color w:val="222222"/>
          <w:spacing w:val="-4"/>
          <w:lang w:val="en-US" w:eastAsia="zh-CN"/>
        </w:rPr>
        <w:t xml:space="preserve">3 </w:t>
      </w:r>
      <w:r>
        <w:rPr>
          <w:rFonts w:ascii="华文楷体" w:hAnsi="华文楷体" w:eastAsia="华文楷体"/>
          <w:color w:val="222222"/>
          <w:spacing w:val="-4"/>
          <w:lang w:eastAsia="zh-CN"/>
        </w:rPr>
        <w:t xml:space="preserve"> 如果属于甲方原因致使系统未能通过验收，甲方应在合理时间内排除故障， 再次进行验收。如果属于故障之外的原因，除本合同规定的不可抗力外，甲方不愿或未能在规定的时间内完成验收，则由乙方单方面进行验收，并将验收报告提交甲方，即视为验收通过。</w:t>
      </w:r>
    </w:p>
    <w:p w14:paraId="73DF1B70">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5．4 甲方根据合同的规定对服务验收合格后，甲方收取发票并签署验收意见。</w:t>
      </w:r>
    </w:p>
    <w:p w14:paraId="6D068D9B">
      <w:pPr>
        <w:pStyle w:val="2"/>
        <w:spacing w:line="360" w:lineRule="auto"/>
        <w:ind w:left="22" w:right="-64"/>
        <w:jc w:val="left"/>
        <w:rPr>
          <w:rFonts w:ascii="华文楷体" w:hAnsi="华文楷体" w:eastAsia="华文楷体"/>
          <w:b/>
          <w:color w:val="222222"/>
          <w:spacing w:val="-4"/>
          <w:lang w:eastAsia="zh-CN"/>
        </w:rPr>
      </w:pPr>
      <w:r>
        <w:rPr>
          <w:rFonts w:ascii="华文楷体" w:hAnsi="华文楷体" w:eastAsia="华文楷体"/>
          <w:b/>
          <w:color w:val="222222"/>
          <w:spacing w:val="-4"/>
          <w:lang w:eastAsia="zh-CN"/>
        </w:rPr>
        <w:t>6．保密</w:t>
      </w:r>
    </w:p>
    <w:p w14:paraId="34312E66">
      <w:pPr>
        <w:pStyle w:val="2"/>
        <w:spacing w:line="360" w:lineRule="auto"/>
        <w:ind w:left="22" w:right="-64"/>
        <w:jc w:val="left"/>
        <w:rPr>
          <w:ins w:id="6" w:author="DD Poppy Zhu" w:date="2026-04-10T13:55:16Z"/>
          <w:rFonts w:ascii="华文楷体" w:hAnsi="华文楷体" w:eastAsia="华文楷体"/>
          <w:color w:val="222222"/>
          <w:spacing w:val="-4"/>
          <w:lang w:eastAsia="zh-CN"/>
        </w:rPr>
      </w:pPr>
      <w:del w:id="7" w:author="DD Poppy Zhu" w:date="2026-04-10T13:55:10Z">
        <w:r>
          <w:rPr>
            <w:rFonts w:ascii="华文楷体" w:hAnsi="华文楷体" w:eastAsia="华文楷体"/>
            <w:color w:val="222222"/>
            <w:spacing w:val="-4"/>
            <w:lang w:eastAsia="zh-CN"/>
          </w:rPr>
          <w:delText>如果甲方或乙方提供的内容属于保密的，应签订保密协议，甲乙双方均有保密义务</w:delText>
        </w:r>
      </w:del>
      <w:del w:id="8" w:author="DD Poppy Zhu" w:date="2026-04-10T13:55:11Z">
        <w:r>
          <w:rPr>
            <w:rFonts w:ascii="华文楷体" w:hAnsi="华文楷体" w:eastAsia="华文楷体"/>
            <w:color w:val="222222"/>
            <w:spacing w:val="-4"/>
            <w:lang w:eastAsia="zh-CN"/>
          </w:rPr>
          <w:delText>。</w:delText>
        </w:r>
      </w:del>
      <w:ins w:id="9" w:author="DD Poppy Zhu" w:date="2026-04-10T13:55:16Z">
        <w:r>
          <w:rPr>
            <w:rFonts w:hint="default" w:ascii="华文楷体" w:hAnsi="华文楷体" w:eastAsia="华文楷体"/>
            <w:color w:val="222222"/>
            <w:spacing w:val="-4"/>
            <w:lang w:eastAsia="zh-CN"/>
          </w:rPr>
          <w:t>6.1 乙方对在履行本合同过程中获悉的甲方受检教职工的所有个人信息（包括但不限于姓名、身份证号、联系方式、既往病史、各项体检数据及结果、重大异常指标等）负有严格的保密义务。</w:t>
        </w:r>
      </w:ins>
    </w:p>
    <w:p w14:paraId="00DA9729">
      <w:pPr>
        <w:pStyle w:val="2"/>
        <w:spacing w:line="360" w:lineRule="auto"/>
        <w:ind w:left="22" w:right="-64"/>
        <w:jc w:val="left"/>
        <w:rPr>
          <w:ins w:id="10" w:author="DD Poppy Zhu" w:date="2026-04-10T13:55:16Z"/>
          <w:rFonts w:hint="default" w:ascii="华文楷体" w:hAnsi="华文楷体" w:eastAsia="华文楷体"/>
          <w:color w:val="222222"/>
          <w:spacing w:val="-4"/>
          <w:lang w:eastAsia="zh-CN"/>
        </w:rPr>
      </w:pPr>
      <w:ins w:id="11" w:author="DD Poppy Zhu" w:date="2026-04-10T13:55:16Z">
        <w:r>
          <w:rPr>
            <w:rFonts w:hint="default" w:ascii="华文楷体" w:hAnsi="华文楷体" w:eastAsia="华文楷体"/>
            <w:color w:val="222222"/>
            <w:spacing w:val="-4"/>
            <w:lang w:eastAsia="zh-CN"/>
          </w:rPr>
          <w:t>6.2 乙方的保密义务包括但不限于：不得向任何第三方泄露；不得用于本合同约定之外的任何目的；不得在非必要范围内复制或留存。乙方应采取一切必要措施（包括与其员工签署保密协议）防止信息泄露。</w:t>
        </w:r>
      </w:ins>
    </w:p>
    <w:p w14:paraId="169CF78A">
      <w:pPr>
        <w:pStyle w:val="2"/>
        <w:spacing w:line="360" w:lineRule="auto"/>
        <w:ind w:left="22" w:right="-64"/>
        <w:jc w:val="left"/>
        <w:rPr>
          <w:ins w:id="12" w:author="DD Poppy Zhu" w:date="2026-04-10T13:55:16Z"/>
          <w:rFonts w:hint="default" w:ascii="华文楷体" w:hAnsi="华文楷体" w:eastAsia="华文楷体"/>
          <w:color w:val="222222"/>
          <w:spacing w:val="-4"/>
          <w:lang w:eastAsia="zh-CN"/>
        </w:rPr>
      </w:pPr>
      <w:ins w:id="13" w:author="DD Poppy Zhu" w:date="2026-04-10T13:55:16Z">
        <w:r>
          <w:rPr>
            <w:rFonts w:hint="default" w:ascii="华文楷体" w:hAnsi="华文楷体" w:eastAsia="华文楷体"/>
            <w:color w:val="222222"/>
            <w:spacing w:val="-4"/>
            <w:lang w:eastAsia="zh-CN"/>
          </w:rPr>
          <w:t>6.3 本保密义务不因本合同的终止而终止，应持续至该等信息依法成为公开信息或法律另有规定之日。</w:t>
        </w:r>
      </w:ins>
    </w:p>
    <w:p w14:paraId="6E610A7C">
      <w:pPr>
        <w:pStyle w:val="2"/>
        <w:spacing w:line="360" w:lineRule="auto"/>
        <w:ind w:left="22" w:right="-64"/>
        <w:jc w:val="left"/>
        <w:rPr>
          <w:rFonts w:ascii="华文楷体" w:hAnsi="华文楷体" w:eastAsia="华文楷体"/>
          <w:color w:val="222222"/>
          <w:spacing w:val="-4"/>
          <w:lang w:eastAsia="zh-CN"/>
        </w:rPr>
        <w:pPrChange w:id="14" w:author="DD Poppy Zhu" w:date="2026-04-10T13:55:22Z">
          <w:pPr>
            <w:pStyle w:val="2"/>
            <w:spacing w:line="360" w:lineRule="auto"/>
            <w:ind w:left="22" w:right="-64"/>
            <w:jc w:val="left"/>
          </w:pPr>
        </w:pPrChange>
      </w:pPr>
      <w:ins w:id="15" w:author="DD Poppy Zhu" w:date="2026-04-10T13:55:16Z">
        <w:r>
          <w:rPr>
            <w:rFonts w:hint="default" w:ascii="华文楷体" w:hAnsi="华文楷体" w:eastAsia="华文楷体"/>
            <w:color w:val="222222"/>
            <w:spacing w:val="-4"/>
            <w:lang w:eastAsia="zh-CN"/>
          </w:rPr>
          <w:t>6.4 未经甲方书面同意，乙方不得在学术研究、论文发表等活动中使用可识别到特定个人的健康信息。</w:t>
        </w:r>
      </w:ins>
    </w:p>
    <w:p w14:paraId="02D4847F">
      <w:pPr>
        <w:pStyle w:val="2"/>
        <w:spacing w:line="360" w:lineRule="auto"/>
        <w:ind w:left="22" w:right="-64"/>
        <w:jc w:val="left"/>
        <w:rPr>
          <w:rFonts w:ascii="华文楷体" w:hAnsi="华文楷体" w:eastAsia="华文楷体"/>
          <w:b/>
          <w:color w:val="222222"/>
          <w:spacing w:val="-4"/>
          <w:lang w:eastAsia="zh-CN"/>
        </w:rPr>
      </w:pPr>
      <w:r>
        <w:rPr>
          <w:rFonts w:ascii="华文楷体" w:hAnsi="华文楷体" w:eastAsia="华文楷体"/>
          <w:b/>
          <w:color w:val="222222"/>
          <w:spacing w:val="-4"/>
          <w:lang w:eastAsia="zh-CN"/>
        </w:rPr>
        <w:t>7．付款</w:t>
      </w:r>
    </w:p>
    <w:p w14:paraId="2A6C8A38">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7． 1 本合同以人民币付款（单位：元）。</w:t>
      </w:r>
    </w:p>
    <w:p w14:paraId="11675634">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7．2 本合同款项按照以下方式支付。</w:t>
      </w:r>
    </w:p>
    <w:p w14:paraId="6B411F91">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7．2．1 付款内容：合同以人民币付款，采用银行转账方式，费用按实际体检人</w:t>
      </w:r>
    </w:p>
    <w:p w14:paraId="28E4B43B">
      <w:pPr>
        <w:pStyle w:val="2"/>
        <w:spacing w:line="360" w:lineRule="auto"/>
        <w:ind w:left="22" w:right="-64"/>
        <w:jc w:val="left"/>
        <w:rPr>
          <w:rFonts w:ascii="华文楷体" w:hAnsi="华文楷体" w:eastAsia="华文楷体"/>
          <w:color w:val="222222"/>
          <w:spacing w:val="-4"/>
          <w:lang w:eastAsia="zh-CN"/>
        </w:rPr>
      </w:pPr>
      <w:r>
        <w:rPr>
          <w:rFonts w:hint="eastAsia" w:ascii="华文楷体" w:hAnsi="华文楷体" w:eastAsia="华文楷体"/>
          <w:color w:val="222222"/>
          <w:spacing w:val="-4"/>
          <w:lang w:eastAsia="zh-CN"/>
        </w:rPr>
        <w:t>数结算。</w:t>
      </w:r>
    </w:p>
    <w:p w14:paraId="0066518F">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7．2．2 付款条件：</w:t>
      </w:r>
      <w:r>
        <w:rPr>
          <w:rFonts w:hint="eastAsia" w:ascii="华文楷体" w:hAnsi="华文楷体" w:eastAsia="华文楷体"/>
          <w:color w:val="222222"/>
          <w:spacing w:val="-4"/>
          <w:lang w:eastAsia="zh-CN"/>
        </w:rPr>
        <w:t>一次性支付</w:t>
      </w:r>
    </w:p>
    <w:p w14:paraId="11785321">
      <w:pPr>
        <w:pStyle w:val="2"/>
        <w:numPr>
          <w:ilvl w:val="0"/>
          <w:numId w:val="1"/>
        </w:numPr>
        <w:spacing w:line="360" w:lineRule="auto"/>
        <w:ind w:right="-64"/>
        <w:jc w:val="left"/>
        <w:rPr>
          <w:rFonts w:ascii="华文楷体" w:hAnsi="华文楷体" w:eastAsia="华文楷体"/>
          <w:color w:val="222222"/>
          <w:spacing w:val="-4"/>
          <w:lang w:eastAsia="zh-CN"/>
        </w:rPr>
      </w:pPr>
      <w:r>
        <w:rPr>
          <w:rFonts w:hint="eastAsia" w:ascii="华文楷体" w:hAnsi="华文楷体" w:eastAsia="华文楷体"/>
          <w:color w:val="222222"/>
          <w:spacing w:val="-4"/>
          <w:lang w:eastAsia="zh-CN"/>
        </w:rPr>
        <w:t>支付方式：本项目合同价即为中标价，最终本项目实际结算金额若低于合同金额，则按实际</w:t>
      </w:r>
      <w:r>
        <w:rPr>
          <w:rFonts w:ascii="华文楷体" w:hAnsi="华文楷体" w:eastAsia="华文楷体"/>
          <w:color w:val="222222"/>
          <w:spacing w:val="-4"/>
          <w:lang w:eastAsia="zh-CN"/>
        </w:rPr>
        <w:t xml:space="preserve"> 结算金额进行支付；最终本项目实际结算金额若高于合同金额，则以合同金额为本项目最终结算金额，按合同金额进行支付。 </w:t>
      </w:r>
    </w:p>
    <w:p w14:paraId="57B6B0BD">
      <w:pPr>
        <w:pStyle w:val="2"/>
        <w:numPr>
          <w:ilvl w:val="0"/>
          <w:numId w:val="1"/>
        </w:numPr>
        <w:spacing w:line="360" w:lineRule="auto"/>
        <w:ind w:right="-64"/>
        <w:jc w:val="left"/>
        <w:rPr>
          <w:rFonts w:ascii="华文楷体" w:hAnsi="华文楷体" w:eastAsia="华文楷体"/>
          <w:color w:val="222222"/>
          <w:spacing w:val="-4"/>
          <w:lang w:eastAsia="zh-CN"/>
        </w:rPr>
      </w:pPr>
      <w:r>
        <w:rPr>
          <w:rFonts w:hint="eastAsia" w:ascii="华文楷体" w:hAnsi="华文楷体" w:eastAsia="华文楷体"/>
          <w:color w:val="222222"/>
          <w:spacing w:val="-4"/>
          <w:lang w:eastAsia="zh-CN"/>
        </w:rPr>
        <w:t>支付节点：项目全部验收合格且乙方根据验收标准完成全部体检工作、并向甲方交付质量合</w:t>
      </w:r>
      <w:r>
        <w:rPr>
          <w:rFonts w:ascii="华文楷体" w:hAnsi="华文楷体" w:eastAsia="华文楷体"/>
          <w:color w:val="222222"/>
          <w:spacing w:val="-4"/>
          <w:lang w:eastAsia="zh-CN"/>
        </w:rPr>
        <w:t>格的技术资料，</w:t>
      </w:r>
      <w:del w:id="16" w:author="DD Poppy Zhu" w:date="2026-04-10T13:59:03Z">
        <w:r>
          <w:rPr>
            <w:rFonts w:hint="default" w:ascii="华文楷体" w:hAnsi="华文楷体" w:eastAsia="华文楷体"/>
            <w:color w:val="222222"/>
            <w:spacing w:val="-4"/>
            <w:lang w:val="en-US" w:eastAsia="zh-CN"/>
          </w:rPr>
          <w:delText xml:space="preserve"> </w:delText>
        </w:r>
      </w:del>
      <w:ins w:id="17" w:author="DD Poppy Zhu" w:date="2026-04-10T13:59:03Z">
        <w:r>
          <w:rPr>
            <w:rFonts w:hint="eastAsia" w:ascii="华文楷体" w:hAnsi="华文楷体" w:eastAsia="华文楷体"/>
            <w:color w:val="222222"/>
            <w:spacing w:val="-4"/>
            <w:lang w:val="en-US" w:eastAsia="zh-CN"/>
          </w:rPr>
          <w:t>且</w:t>
        </w:r>
      </w:ins>
      <w:ins w:id="18" w:author="DD Poppy Zhu" w:date="2026-04-10T13:59:05Z">
        <w:r>
          <w:rPr>
            <w:rFonts w:hint="eastAsia" w:ascii="华文楷体" w:hAnsi="华文楷体" w:eastAsia="华文楷体"/>
            <w:color w:val="222222"/>
            <w:spacing w:val="-4"/>
            <w:lang w:val="en-US" w:eastAsia="zh-CN"/>
          </w:rPr>
          <w:t>收到</w:t>
        </w:r>
      </w:ins>
      <w:ins w:id="19" w:author="DD Poppy Zhu" w:date="2026-04-10T13:59:08Z">
        <w:r>
          <w:rPr>
            <w:rFonts w:hint="eastAsia" w:ascii="华文楷体" w:hAnsi="华文楷体" w:eastAsia="华文楷体"/>
            <w:color w:val="222222"/>
            <w:spacing w:val="-4"/>
            <w:lang w:val="en-US" w:eastAsia="zh-CN"/>
          </w:rPr>
          <w:t>乙方</w:t>
        </w:r>
      </w:ins>
      <w:ins w:id="20" w:author="DD Poppy Zhu" w:date="2026-04-10T13:59:11Z">
        <w:r>
          <w:rPr>
            <w:rFonts w:hint="eastAsia" w:ascii="华文楷体" w:hAnsi="华文楷体" w:eastAsia="华文楷体"/>
            <w:color w:val="222222"/>
            <w:spacing w:val="-4"/>
            <w:lang w:val="en-US" w:eastAsia="zh-CN"/>
          </w:rPr>
          <w:t>开具</w:t>
        </w:r>
      </w:ins>
      <w:ins w:id="21" w:author="DD Poppy Zhu" w:date="2026-04-10T13:59:12Z">
        <w:r>
          <w:rPr>
            <w:rFonts w:hint="eastAsia" w:ascii="华文楷体" w:hAnsi="华文楷体" w:eastAsia="华文楷体"/>
            <w:color w:val="222222"/>
            <w:spacing w:val="-4"/>
            <w:lang w:val="en-US" w:eastAsia="zh-CN"/>
          </w:rPr>
          <w:t>的</w:t>
        </w:r>
      </w:ins>
      <w:ins w:id="22" w:author="DD Poppy Zhu" w:date="2026-04-10T13:59:20Z">
        <w:r>
          <w:rPr>
            <w:rFonts w:hint="eastAsia" w:ascii="华文楷体" w:hAnsi="华文楷体" w:eastAsia="华文楷体"/>
            <w:color w:val="222222"/>
            <w:spacing w:val="-4"/>
            <w:lang w:val="en-US" w:eastAsia="zh-CN"/>
          </w:rPr>
          <w:t>合法</w:t>
        </w:r>
      </w:ins>
      <w:ins w:id="23" w:author="DD Poppy Zhu" w:date="2026-04-10T13:59:36Z">
        <w:r>
          <w:rPr>
            <w:rFonts w:hint="eastAsia" w:ascii="华文楷体" w:hAnsi="华文楷体" w:eastAsia="华文楷体"/>
            <w:color w:val="222222"/>
            <w:spacing w:val="-4"/>
            <w:lang w:val="en-US" w:eastAsia="zh-CN"/>
          </w:rPr>
          <w:t>有效</w:t>
        </w:r>
      </w:ins>
      <w:ins w:id="24" w:author="DD Poppy Zhu" w:date="2026-04-10T13:59:38Z">
        <w:r>
          <w:rPr>
            <w:rFonts w:hint="eastAsia" w:ascii="华文楷体" w:hAnsi="华文楷体" w:eastAsia="华文楷体"/>
            <w:color w:val="222222"/>
            <w:spacing w:val="-4"/>
            <w:lang w:val="en-US" w:eastAsia="zh-CN"/>
          </w:rPr>
          <w:t>发票</w:t>
        </w:r>
      </w:ins>
      <w:ins w:id="25" w:author="DD Poppy Zhu" w:date="2026-04-10T13:59:21Z">
        <w:r>
          <w:rPr>
            <w:rFonts w:hint="eastAsia" w:ascii="华文楷体" w:hAnsi="华文楷体" w:eastAsia="华文楷体"/>
            <w:color w:val="222222"/>
            <w:spacing w:val="-4"/>
            <w:lang w:val="en-US" w:eastAsia="zh-CN"/>
          </w:rPr>
          <w:t>后</w:t>
        </w:r>
      </w:ins>
      <w:ins w:id="26" w:author="DD Poppy Zhu" w:date="2026-04-10T13:59:23Z">
        <w:r>
          <w:rPr>
            <w:rFonts w:hint="eastAsia" w:ascii="华文楷体" w:hAnsi="华文楷体" w:eastAsia="华文楷体"/>
            <w:color w:val="222222"/>
            <w:spacing w:val="-4"/>
            <w:lang w:val="en-US" w:eastAsia="zh-CN"/>
          </w:rPr>
          <w:t>，</w:t>
        </w:r>
      </w:ins>
      <w:r>
        <w:rPr>
          <w:rFonts w:ascii="华文楷体" w:hAnsi="华文楷体" w:eastAsia="华文楷体"/>
          <w:color w:val="222222"/>
          <w:spacing w:val="-4"/>
          <w:lang w:eastAsia="zh-CN"/>
        </w:rPr>
        <w:t>甲方按照最终结算金额一次性向乙方结清款项。</w:t>
      </w:r>
    </w:p>
    <w:p w14:paraId="3DEA5399">
      <w:pPr>
        <w:pStyle w:val="2"/>
        <w:spacing w:line="360" w:lineRule="auto"/>
        <w:ind w:left="22" w:right="-64"/>
        <w:jc w:val="left"/>
        <w:rPr>
          <w:rFonts w:ascii="华文楷体" w:hAnsi="华文楷体" w:eastAsia="华文楷体"/>
          <w:b/>
          <w:color w:val="222222"/>
          <w:spacing w:val="-4"/>
          <w:lang w:eastAsia="zh-CN"/>
        </w:rPr>
      </w:pPr>
      <w:r>
        <w:rPr>
          <w:rFonts w:ascii="华文楷体" w:hAnsi="华文楷体" w:eastAsia="华文楷体"/>
          <w:b/>
          <w:color w:val="222222"/>
          <w:spacing w:val="-4"/>
          <w:lang w:eastAsia="zh-CN"/>
        </w:rPr>
        <w:t>8． 甲方（甲方） 的权利义务</w:t>
      </w:r>
    </w:p>
    <w:p w14:paraId="6C328F2A">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8．1、甲方有权在合同规定的范围内享受，对没有达到合同规定的服务质量或标准的服务事项，甲方有权要求乙方在规定的时间内加急提供服务，直至符合要求为止。</w:t>
      </w:r>
    </w:p>
    <w:p w14:paraId="7D98BD2F">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8．2 如果乙方无法完成合同规定的服务内容 、或者服务无法达到合同规定的服务质量或标准的，造成的无法正常运行，甲方有权邀请第三方提供服务，其支付的服务费用由乙方承担；如果乙方不支付，甲方有权在支付乙方合同款项时扣除其相等的金额。</w:t>
      </w:r>
    </w:p>
    <w:p w14:paraId="43D41928">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8．3 由于乙方服务质量或延误服务的原因，使甲方有关或设备损坏造成经济损</w:t>
      </w:r>
    </w:p>
    <w:p w14:paraId="3701056D">
      <w:pPr>
        <w:pStyle w:val="2"/>
        <w:spacing w:line="360" w:lineRule="auto"/>
        <w:ind w:left="22" w:right="-64"/>
        <w:jc w:val="left"/>
        <w:rPr>
          <w:rFonts w:ascii="华文楷体" w:hAnsi="华文楷体" w:eastAsia="华文楷体"/>
          <w:color w:val="222222"/>
          <w:spacing w:val="-4"/>
          <w:lang w:eastAsia="zh-CN"/>
        </w:rPr>
      </w:pPr>
      <w:r>
        <w:rPr>
          <w:rFonts w:hint="eastAsia" w:ascii="华文楷体" w:hAnsi="华文楷体" w:eastAsia="华文楷体"/>
          <w:color w:val="222222"/>
          <w:spacing w:val="-4"/>
          <w:lang w:eastAsia="zh-CN"/>
        </w:rPr>
        <w:t>失的，</w:t>
      </w:r>
      <w:r>
        <w:rPr>
          <w:rFonts w:ascii="华文楷体" w:hAnsi="华文楷体" w:eastAsia="华文楷体"/>
          <w:color w:val="222222"/>
          <w:spacing w:val="-4"/>
          <w:lang w:eastAsia="zh-CN"/>
        </w:rPr>
        <w:t>甲方有权要求乙方进行经济赔偿。</w:t>
      </w:r>
    </w:p>
    <w:p w14:paraId="0FF27039">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8．4 甲方在合同规定的服务期限内有义务为乙方创造服务工作便利，并提供适合的工作环境，协助乙方完成服务工作。</w:t>
      </w:r>
    </w:p>
    <w:p w14:paraId="47E4F6C2">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8．5 如果甲方因工作需要对原有进行调整，应有义务并通过有效的方式及时通 知乙方涉及合同服务范围调整的，应与乙方协商解决。</w:t>
      </w:r>
    </w:p>
    <w:p w14:paraId="1029C8C3">
      <w:pPr>
        <w:pStyle w:val="2"/>
        <w:spacing w:line="360" w:lineRule="auto"/>
        <w:ind w:left="22" w:right="-64"/>
        <w:jc w:val="left"/>
        <w:rPr>
          <w:rFonts w:ascii="华文楷体" w:hAnsi="华文楷体" w:eastAsia="华文楷体"/>
          <w:b/>
          <w:color w:val="222222"/>
          <w:spacing w:val="-4"/>
          <w:lang w:eastAsia="zh-CN"/>
        </w:rPr>
      </w:pPr>
      <w:r>
        <w:rPr>
          <w:rFonts w:ascii="华文楷体" w:hAnsi="华文楷体" w:eastAsia="华文楷体"/>
          <w:b/>
          <w:color w:val="222222"/>
          <w:spacing w:val="-4"/>
          <w:lang w:eastAsia="zh-CN"/>
        </w:rPr>
        <w:t>9．乙方的权利与义务</w:t>
      </w:r>
    </w:p>
    <w:p w14:paraId="08E718AF">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9． 1 乙方根据合同的服务内容和要求及时提供相应的服务，如果甲方在合同服务范围外增加或扩大服务内容的，乙方有权要求甲方支付其相应的费用。</w:t>
      </w:r>
    </w:p>
    <w:p w14:paraId="736DA12D">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9．2 乙方为了更好地进行服务，满足甲方对服务质量的要求，有权利要求甲方提供合适的工作环境和便利。在进行故障处理紧急服务时，可以要求甲方进行合作配合。</w:t>
      </w:r>
    </w:p>
    <w:p w14:paraId="207B1974">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9．3 如果由于甲方的责任而造成服务延误或不能达到服务质量的，乙方不承担违约责任。</w:t>
      </w:r>
    </w:p>
    <w:p w14:paraId="3729A378">
      <w:pPr>
        <w:pStyle w:val="2"/>
        <w:spacing w:line="360" w:lineRule="auto"/>
        <w:ind w:left="22" w:right="-64"/>
        <w:jc w:val="left"/>
        <w:rPr>
          <w:rFonts w:ascii="华文楷体" w:hAnsi="华文楷体" w:eastAsia="华文楷体"/>
          <w:b/>
          <w:color w:val="222222"/>
          <w:spacing w:val="-4"/>
          <w:lang w:eastAsia="zh-CN"/>
        </w:rPr>
      </w:pPr>
      <w:r>
        <w:rPr>
          <w:rFonts w:ascii="华文楷体" w:hAnsi="华文楷体" w:eastAsia="华文楷体"/>
          <w:color w:val="222222"/>
          <w:spacing w:val="-4"/>
          <w:lang w:eastAsia="zh-CN"/>
        </w:rPr>
        <w:t>9．4 如果乙方确实需要第三方合作才能完成合同规定的服务内容和服务质量的， 应事先征得甲方的同意，并由乙方承担第三方提供服务的费用。</w:t>
      </w:r>
    </w:p>
    <w:p w14:paraId="20A6DC8D">
      <w:pPr>
        <w:pStyle w:val="2"/>
        <w:spacing w:line="360" w:lineRule="auto"/>
        <w:ind w:left="22" w:right="-64"/>
        <w:jc w:val="left"/>
        <w:rPr>
          <w:rFonts w:ascii="华文楷体" w:hAnsi="华文楷体" w:eastAsia="华文楷体"/>
          <w:b/>
          <w:color w:val="222222"/>
          <w:spacing w:val="-4"/>
          <w:lang w:eastAsia="zh-CN"/>
        </w:rPr>
      </w:pPr>
      <w:r>
        <w:rPr>
          <w:rFonts w:ascii="华文楷体" w:hAnsi="华文楷体" w:eastAsia="华文楷体"/>
          <w:b/>
          <w:color w:val="222222"/>
          <w:spacing w:val="-4"/>
          <w:lang w:eastAsia="zh-CN"/>
        </w:rPr>
        <w:t>10．补救措施和索赔</w:t>
      </w:r>
    </w:p>
    <w:p w14:paraId="6C630B75">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10．1 甲方有权根据质量检测部门出具的检验证书向乙方提出索赔。</w:t>
      </w:r>
    </w:p>
    <w:p w14:paraId="615D4740">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10．2 在服务期限内，如果乙方对提供服务的缺陷负有责任而甲方提出索赔，乙方应按照甲方同意的下列一种或多种方式解决索赔事宜：</w:t>
      </w:r>
    </w:p>
    <w:p w14:paraId="2CC1455B">
      <w:pPr>
        <w:pStyle w:val="2"/>
        <w:numPr>
          <w:ilvl w:val="0"/>
          <w:numId w:val="2"/>
        </w:numPr>
        <w:spacing w:line="360" w:lineRule="auto"/>
        <w:ind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根据服务的质量状况以及甲方所遭受的损失，经过买卖双方商定降低服务的价格</w:t>
      </w:r>
      <w:r>
        <w:rPr>
          <w:rFonts w:hint="eastAsia" w:ascii="华文楷体" w:hAnsi="华文楷体" w:eastAsia="华文楷体"/>
          <w:color w:val="222222"/>
          <w:spacing w:val="-4"/>
          <w:lang w:eastAsia="zh-CN"/>
        </w:rPr>
        <w:t>，</w:t>
      </w:r>
      <w:r>
        <w:rPr>
          <w:rFonts w:hint="eastAsia" w:ascii="华文楷体" w:hAnsi="华文楷体" w:eastAsia="华文楷体"/>
          <w:color w:val="222222"/>
          <w:spacing w:val="-4"/>
          <w:lang w:val="en-US" w:eastAsia="zh-CN"/>
        </w:rPr>
        <w:t>双方可协商价格下降幅度</w:t>
      </w:r>
      <w:r>
        <w:rPr>
          <w:rFonts w:ascii="华文楷体" w:hAnsi="华文楷体" w:eastAsia="华文楷体"/>
          <w:color w:val="222222"/>
          <w:spacing w:val="-4"/>
          <w:lang w:eastAsia="zh-CN"/>
        </w:rPr>
        <w:t>。</w:t>
      </w:r>
    </w:p>
    <w:p w14:paraId="2D69FE98">
      <w:pPr>
        <w:pStyle w:val="2"/>
        <w:numPr>
          <w:ilvl w:val="0"/>
          <w:numId w:val="2"/>
        </w:numPr>
        <w:spacing w:line="360" w:lineRule="auto"/>
        <w:ind w:right="-64"/>
        <w:jc w:val="left"/>
        <w:rPr>
          <w:ins w:id="27" w:author="DD Poppy Zhu" w:date="2026-04-10T13:55:36Z"/>
          <w:rFonts w:ascii="华文楷体" w:hAnsi="华文楷体" w:eastAsia="华文楷体"/>
          <w:color w:val="222222"/>
          <w:spacing w:val="-4"/>
          <w:lang w:eastAsia="zh-CN"/>
        </w:rPr>
      </w:pPr>
      <w:r>
        <w:rPr>
          <w:rFonts w:ascii="华文楷体" w:hAnsi="华文楷体" w:eastAsia="华文楷体"/>
          <w:color w:val="222222"/>
          <w:spacing w:val="-4"/>
          <w:lang w:eastAsia="zh-CN"/>
        </w:rPr>
        <w:t>如果在甲方发出索赔通知后十天内乙方未作答复，上述索赔应视为已被乙方接受 。如果乙方未能在甲方发出索赔通知后十天内或甲方同意延长的期限内， 按照上述规定的任何一种方法采取补救措施，甲方有权从应付的合同款项中扣除 索赔金额，如不足以弥补甲方损失的，甲方有权进一步要求乙方赔偿。</w:t>
      </w:r>
    </w:p>
    <w:p w14:paraId="7E030F68">
      <w:pPr>
        <w:pStyle w:val="2"/>
        <w:numPr>
          <w:ilvl w:val="-1"/>
          <w:numId w:val="0"/>
        </w:numPr>
        <w:spacing w:line="360" w:lineRule="auto"/>
        <w:ind w:left="22" w:right="-64" w:firstLine="0"/>
        <w:jc w:val="left"/>
        <w:rPr>
          <w:ins w:id="29" w:author="DD Poppy Zhu" w:date="2026-04-10T13:55:39Z"/>
          <w:rFonts w:hint="eastAsia" w:ascii="华文楷体" w:hAnsi="华文楷体" w:eastAsia="华文楷体"/>
          <w:color w:val="222222"/>
          <w:spacing w:val="-4"/>
          <w:lang w:eastAsia="zh-CN"/>
        </w:rPr>
        <w:pPrChange w:id="28" w:author="DD Poppy Zhu" w:date="2026-04-10T14:00:20Z">
          <w:pPr>
            <w:pStyle w:val="2"/>
            <w:numPr>
              <w:ilvl w:val="0"/>
              <w:numId w:val="2"/>
            </w:numPr>
            <w:spacing w:line="360" w:lineRule="auto"/>
            <w:ind w:right="-64"/>
            <w:jc w:val="left"/>
          </w:pPr>
        </w:pPrChange>
      </w:pPr>
      <w:ins w:id="30" w:author="DD Poppy Zhu" w:date="2026-04-10T13:55:39Z">
        <w:r>
          <w:rPr>
            <w:rFonts w:hint="eastAsia" w:ascii="华文楷体" w:hAnsi="华文楷体" w:eastAsia="华文楷体"/>
            <w:color w:val="222222"/>
            <w:spacing w:val="-4"/>
            <w:lang w:eastAsia="zh-CN"/>
          </w:rPr>
          <w:t>10.3 具体违约赔偿责任</w:t>
        </w:r>
      </w:ins>
    </w:p>
    <w:p w14:paraId="054D9828">
      <w:pPr>
        <w:pStyle w:val="2"/>
        <w:numPr>
          <w:ilvl w:val="-1"/>
          <w:numId w:val="0"/>
        </w:numPr>
        <w:spacing w:line="360" w:lineRule="auto"/>
        <w:ind w:left="22" w:right="-64" w:firstLine="0"/>
        <w:jc w:val="left"/>
        <w:rPr>
          <w:ins w:id="32" w:author="DD Poppy Zhu" w:date="2026-04-10T13:55:39Z"/>
          <w:rFonts w:hint="eastAsia" w:ascii="华文楷体" w:hAnsi="华文楷体" w:eastAsia="华文楷体"/>
          <w:color w:val="222222"/>
          <w:spacing w:val="-4"/>
          <w:lang w:eastAsia="zh-CN"/>
        </w:rPr>
        <w:pPrChange w:id="31" w:author="DD Poppy Zhu" w:date="2026-04-10T13:55:43Z">
          <w:pPr>
            <w:pStyle w:val="2"/>
            <w:numPr>
              <w:ilvl w:val="0"/>
              <w:numId w:val="2"/>
            </w:numPr>
            <w:spacing w:line="360" w:lineRule="auto"/>
            <w:ind w:right="-64"/>
            <w:jc w:val="left"/>
          </w:pPr>
        </w:pPrChange>
      </w:pPr>
      <w:ins w:id="33" w:author="DD Poppy Zhu" w:date="2026-04-10T13:55:39Z">
        <w:r>
          <w:rPr>
            <w:rFonts w:hint="eastAsia" w:ascii="华文楷体" w:hAnsi="华文楷体" w:eastAsia="华文楷体"/>
            <w:color w:val="222222"/>
            <w:spacing w:val="-4"/>
            <w:lang w:eastAsia="zh-CN"/>
          </w:rPr>
          <w:t>（1）若乙方未按合同约定的时间交付《团队健康情况分析报告》或完成重大异常指标通知，每逾期一日，应向甲方支付合同总金额千分之零点五（0.05%）的违约金，逾期超过30日的，甲方有权解除合同。</w:t>
        </w:r>
      </w:ins>
    </w:p>
    <w:p w14:paraId="0B7A9B2E">
      <w:pPr>
        <w:pStyle w:val="2"/>
        <w:numPr>
          <w:ilvl w:val="-1"/>
          <w:numId w:val="0"/>
        </w:numPr>
        <w:spacing w:line="360" w:lineRule="auto"/>
        <w:ind w:left="22" w:right="-64" w:firstLine="0"/>
        <w:jc w:val="left"/>
        <w:rPr>
          <w:ins w:id="35" w:author="DD Poppy Zhu" w:date="2026-04-10T13:55:39Z"/>
          <w:rFonts w:hint="eastAsia" w:ascii="华文楷体" w:hAnsi="华文楷体" w:eastAsia="华文楷体"/>
          <w:color w:val="222222"/>
          <w:spacing w:val="-4"/>
          <w:lang w:eastAsia="zh-CN"/>
        </w:rPr>
        <w:pPrChange w:id="34" w:author="DD Poppy Zhu" w:date="2026-04-10T13:55:44Z">
          <w:pPr>
            <w:pStyle w:val="2"/>
            <w:numPr>
              <w:ilvl w:val="0"/>
              <w:numId w:val="2"/>
            </w:numPr>
            <w:spacing w:line="360" w:lineRule="auto"/>
            <w:ind w:right="-64"/>
            <w:jc w:val="left"/>
          </w:pPr>
        </w:pPrChange>
      </w:pPr>
      <w:ins w:id="36" w:author="DD Poppy Zhu" w:date="2026-04-10T13:55:39Z">
        <w:r>
          <w:rPr>
            <w:rFonts w:hint="eastAsia" w:ascii="华文楷体" w:hAnsi="华文楷体" w:eastAsia="华文楷体"/>
            <w:color w:val="222222"/>
            <w:spacing w:val="-4"/>
            <w:lang w:eastAsia="zh-CN"/>
          </w:rPr>
          <w:t>（2）因乙方过错导致重大异常指标漏报、错报，或体检结果出现重大错误，造成受检者人身损害的，乙方应承担全部损害赔偿责任，并向甲方支付合同总金额10%的违约金。</w:t>
        </w:r>
      </w:ins>
    </w:p>
    <w:p w14:paraId="49A4FD78">
      <w:pPr>
        <w:pStyle w:val="2"/>
        <w:numPr>
          <w:ilvl w:val="-1"/>
          <w:numId w:val="0"/>
        </w:numPr>
        <w:spacing w:line="360" w:lineRule="auto"/>
        <w:ind w:left="22" w:right="-64" w:firstLine="0"/>
        <w:jc w:val="left"/>
        <w:rPr>
          <w:rFonts w:ascii="华文楷体" w:hAnsi="华文楷体" w:eastAsia="华文楷体"/>
          <w:color w:val="222222"/>
          <w:spacing w:val="-4"/>
          <w:lang w:eastAsia="zh-CN"/>
        </w:rPr>
        <w:pPrChange w:id="37" w:author="DD Poppy Zhu" w:date="2026-04-10T13:55:36Z">
          <w:pPr>
            <w:pStyle w:val="2"/>
            <w:numPr>
              <w:ilvl w:val="0"/>
              <w:numId w:val="2"/>
            </w:numPr>
            <w:spacing w:line="360" w:lineRule="auto"/>
            <w:ind w:right="-64"/>
            <w:jc w:val="left"/>
          </w:pPr>
        </w:pPrChange>
      </w:pPr>
      <w:ins w:id="38" w:author="DD Poppy Zhu" w:date="2026-04-10T13:55:39Z">
        <w:r>
          <w:rPr>
            <w:rFonts w:hint="eastAsia" w:ascii="华文楷体" w:hAnsi="华文楷体" w:eastAsia="华文楷体"/>
            <w:color w:val="222222"/>
            <w:spacing w:val="-4"/>
            <w:lang w:eastAsia="zh-CN"/>
          </w:rPr>
          <w:t>（3）乙方违反本合同第6条保密义务的，每次违约应向甲方支付人民币5万元的违约金，并赔偿因此给甲方或受检者造成的全部损失。</w:t>
        </w:r>
      </w:ins>
    </w:p>
    <w:p w14:paraId="48D7C8CA">
      <w:pPr>
        <w:pStyle w:val="2"/>
        <w:spacing w:line="360" w:lineRule="auto"/>
        <w:ind w:left="22" w:right="-64"/>
        <w:jc w:val="left"/>
        <w:rPr>
          <w:rFonts w:ascii="华文楷体" w:hAnsi="华文楷体" w:eastAsia="华文楷体"/>
          <w:b/>
          <w:color w:val="222222"/>
          <w:spacing w:val="-4"/>
          <w:lang w:eastAsia="zh-CN"/>
        </w:rPr>
      </w:pPr>
      <w:r>
        <w:rPr>
          <w:rFonts w:ascii="华文楷体" w:hAnsi="华文楷体" w:eastAsia="华文楷体"/>
          <w:b/>
          <w:color w:val="222222"/>
          <w:spacing w:val="-4"/>
          <w:lang w:eastAsia="zh-CN"/>
        </w:rPr>
        <w:t>1</w:t>
      </w:r>
      <w:r>
        <w:rPr>
          <w:rFonts w:hint="eastAsia" w:ascii="华文楷体" w:hAnsi="华文楷体" w:eastAsia="华文楷体"/>
          <w:b/>
          <w:color w:val="222222"/>
          <w:spacing w:val="-4"/>
          <w:lang w:val="en-US" w:eastAsia="zh-CN"/>
        </w:rPr>
        <w:t>1</w:t>
      </w:r>
      <w:r>
        <w:rPr>
          <w:rFonts w:ascii="华文楷体" w:hAnsi="华文楷体" w:eastAsia="华文楷体"/>
          <w:b/>
          <w:color w:val="222222"/>
          <w:spacing w:val="-4"/>
          <w:lang w:eastAsia="zh-CN"/>
        </w:rPr>
        <w:t>．不可抗力</w:t>
      </w:r>
    </w:p>
    <w:p w14:paraId="1502FB6B">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1</w:t>
      </w:r>
      <w:r>
        <w:rPr>
          <w:rFonts w:hint="eastAsia" w:ascii="华文楷体" w:hAnsi="华文楷体" w:eastAsia="华文楷体"/>
          <w:color w:val="222222"/>
          <w:spacing w:val="-4"/>
          <w:lang w:val="en-US" w:eastAsia="zh-CN"/>
        </w:rPr>
        <w:t>1</w:t>
      </w:r>
      <w:r>
        <w:rPr>
          <w:rFonts w:ascii="华文楷体" w:hAnsi="华文楷体" w:eastAsia="华文楷体"/>
          <w:color w:val="222222"/>
          <w:spacing w:val="-4"/>
          <w:lang w:eastAsia="zh-CN"/>
        </w:rPr>
        <w:t>． 1 如果合同各方因不可抗力而导致合同实施延误或不能履行合同义务的话， 不应该承担误期赔偿或不能履行合同义务的责任。</w:t>
      </w:r>
    </w:p>
    <w:p w14:paraId="14529C3F">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1</w:t>
      </w:r>
      <w:r>
        <w:rPr>
          <w:rFonts w:hint="eastAsia" w:ascii="华文楷体" w:hAnsi="华文楷体" w:eastAsia="华文楷体"/>
          <w:color w:val="222222"/>
          <w:spacing w:val="-4"/>
          <w:lang w:val="en-US" w:eastAsia="zh-CN"/>
        </w:rPr>
        <w:t>1</w:t>
      </w:r>
      <w:r>
        <w:rPr>
          <w:rFonts w:ascii="华文楷体" w:hAnsi="华文楷体" w:eastAsia="华文楷体"/>
          <w:color w:val="222222"/>
          <w:spacing w:val="-4"/>
          <w:lang w:eastAsia="zh-CN"/>
        </w:rPr>
        <w:t>．2 本条所述的“不可抗力 ”系指那些双方不可预见 、不可避免 、不可克服的事 件，但不包括双方的违约或疏忽。这些事件包括但不限于：战争、严重火灾、洪 水 、 台风 、地震 、 国家政策的重大变化，以及双方商定的其他事件。</w:t>
      </w:r>
    </w:p>
    <w:p w14:paraId="48E9EB42">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1</w:t>
      </w:r>
      <w:r>
        <w:rPr>
          <w:rFonts w:hint="eastAsia" w:ascii="华文楷体" w:hAnsi="华文楷体" w:eastAsia="华文楷体"/>
          <w:color w:val="222222"/>
          <w:spacing w:val="-4"/>
          <w:lang w:val="en-US" w:eastAsia="zh-CN"/>
        </w:rPr>
        <w:t>1</w:t>
      </w:r>
      <w:r>
        <w:rPr>
          <w:rFonts w:ascii="华文楷体" w:hAnsi="华文楷体" w:eastAsia="华文楷体"/>
          <w:color w:val="222222"/>
          <w:spacing w:val="-4"/>
          <w:lang w:eastAsia="zh-CN"/>
        </w:rPr>
        <w:t>．3 在不可抗力事件发生后，当事方应尽快以书面形式将不可抗力的情况和原 因通知对方。合同各方应尽可能继续履行合同义务，并积极寻求采取合理的措施 履行不受不可抗力影响的其他事项。合同各方应通过友好协商在合理的时间内达 成进一步履行合同的协议。</w:t>
      </w:r>
    </w:p>
    <w:p w14:paraId="539CF2A8">
      <w:pPr>
        <w:pStyle w:val="2"/>
        <w:spacing w:line="360" w:lineRule="auto"/>
        <w:ind w:left="22" w:right="-64"/>
        <w:jc w:val="left"/>
        <w:rPr>
          <w:rFonts w:ascii="华文楷体" w:hAnsi="华文楷体" w:eastAsia="华文楷体"/>
          <w:b/>
          <w:color w:val="222222"/>
          <w:spacing w:val="-4"/>
          <w:lang w:eastAsia="zh-CN"/>
        </w:rPr>
      </w:pPr>
      <w:r>
        <w:rPr>
          <w:rFonts w:ascii="华文楷体" w:hAnsi="华文楷体" w:eastAsia="华文楷体"/>
          <w:b/>
          <w:color w:val="222222"/>
          <w:spacing w:val="-4"/>
          <w:lang w:eastAsia="zh-CN"/>
        </w:rPr>
        <w:t>1</w:t>
      </w:r>
      <w:r>
        <w:rPr>
          <w:rFonts w:hint="eastAsia" w:ascii="华文楷体" w:hAnsi="华文楷体" w:eastAsia="华文楷体"/>
          <w:b/>
          <w:color w:val="222222"/>
          <w:spacing w:val="-4"/>
          <w:lang w:val="en-US" w:eastAsia="zh-CN"/>
        </w:rPr>
        <w:t>2</w:t>
      </w:r>
      <w:r>
        <w:rPr>
          <w:rFonts w:ascii="华文楷体" w:hAnsi="华文楷体" w:eastAsia="华文楷体"/>
          <w:b/>
          <w:color w:val="222222"/>
          <w:spacing w:val="-4"/>
          <w:lang w:eastAsia="zh-CN"/>
        </w:rPr>
        <w:t>．争端的解决</w:t>
      </w:r>
    </w:p>
    <w:p w14:paraId="3D043D86">
      <w:pPr>
        <w:pStyle w:val="2"/>
        <w:spacing w:line="360" w:lineRule="auto"/>
        <w:ind w:left="22" w:right="-64"/>
        <w:jc w:val="left"/>
        <w:rPr>
          <w:rFonts w:ascii="华文楷体" w:hAnsi="华文楷体" w:eastAsia="华文楷体"/>
          <w:color w:val="222222"/>
          <w:spacing w:val="-4"/>
          <w:lang w:eastAsia="zh-CN"/>
        </w:rPr>
      </w:pPr>
      <w:r>
        <w:rPr>
          <w:rFonts w:hint="eastAsia" w:ascii="华文楷体" w:hAnsi="华文楷体" w:eastAsia="华文楷体"/>
          <w:color w:val="222222"/>
          <w:spacing w:val="-4"/>
          <w:lang w:val="en-US" w:eastAsia="zh-CN"/>
        </w:rPr>
        <w:t>12</w:t>
      </w:r>
      <w:r>
        <w:rPr>
          <w:rFonts w:ascii="华文楷体" w:hAnsi="华文楷体" w:eastAsia="华文楷体"/>
          <w:color w:val="222222"/>
          <w:spacing w:val="-4"/>
          <w:lang w:eastAsia="zh-CN"/>
        </w:rPr>
        <w:t>．</w:t>
      </w:r>
      <w:r>
        <w:rPr>
          <w:rFonts w:hint="eastAsia" w:ascii="华文楷体" w:hAnsi="华文楷体" w:eastAsia="华文楷体"/>
          <w:color w:val="222222"/>
          <w:spacing w:val="-4"/>
          <w:lang w:val="en-US" w:eastAsia="zh-CN"/>
        </w:rPr>
        <w:t>1</w:t>
      </w:r>
      <w:r>
        <w:rPr>
          <w:rFonts w:ascii="华文楷体" w:hAnsi="华文楷体" w:eastAsia="华文楷体"/>
          <w:color w:val="222222"/>
          <w:spacing w:val="-4"/>
          <w:lang w:eastAsia="zh-CN"/>
        </w:rPr>
        <w:t>合同各方应通过友好协商，解决在执行本合同过程中所发生的或与本合同有关的一切争端。如从协商开始十天内仍不能解决，可向同级政府</w:t>
      </w:r>
      <w:r>
        <w:rPr>
          <w:rFonts w:hint="eastAsia" w:ascii="华文楷体" w:hAnsi="华文楷体" w:eastAsia="华文楷体"/>
          <w:color w:val="222222"/>
          <w:spacing w:val="-4"/>
          <w:lang w:val="en-US" w:eastAsia="zh-CN"/>
        </w:rPr>
        <w:t>相关</w:t>
      </w:r>
      <w:r>
        <w:rPr>
          <w:rFonts w:ascii="华文楷体" w:hAnsi="华文楷体" w:eastAsia="华文楷体"/>
          <w:color w:val="222222"/>
          <w:spacing w:val="-4"/>
          <w:lang w:eastAsia="zh-CN"/>
        </w:rPr>
        <w:t>部门提请调解。</w:t>
      </w:r>
    </w:p>
    <w:p w14:paraId="75B36F46">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1</w:t>
      </w:r>
      <w:r>
        <w:rPr>
          <w:rFonts w:hint="eastAsia" w:ascii="华文楷体" w:hAnsi="华文楷体" w:eastAsia="华文楷体"/>
          <w:color w:val="222222"/>
          <w:spacing w:val="-4"/>
          <w:lang w:val="en-US" w:eastAsia="zh-CN"/>
        </w:rPr>
        <w:t>2</w:t>
      </w:r>
      <w:r>
        <w:rPr>
          <w:rFonts w:ascii="华文楷体" w:hAnsi="华文楷体" w:eastAsia="华文楷体"/>
          <w:color w:val="222222"/>
          <w:spacing w:val="-4"/>
          <w:lang w:eastAsia="zh-CN"/>
        </w:rPr>
        <w:t>．2 调解不成则提交上海仲裁委员会根据其仲裁规则和程序进行仲裁。</w:t>
      </w:r>
    </w:p>
    <w:p w14:paraId="29F20DE0">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1</w:t>
      </w:r>
      <w:r>
        <w:rPr>
          <w:rFonts w:hint="eastAsia" w:ascii="华文楷体" w:hAnsi="华文楷体" w:eastAsia="华文楷体"/>
          <w:color w:val="222222"/>
          <w:spacing w:val="-4"/>
          <w:lang w:val="en-US" w:eastAsia="zh-CN"/>
        </w:rPr>
        <w:t>2</w:t>
      </w:r>
      <w:r>
        <w:rPr>
          <w:rFonts w:ascii="华文楷体" w:hAnsi="华文楷体" w:eastAsia="华文楷体"/>
          <w:color w:val="222222"/>
          <w:spacing w:val="-4"/>
          <w:lang w:eastAsia="zh-CN"/>
        </w:rPr>
        <w:t>．3 如仲裁事项不影响合同其它部分的履行，则在仲裁期间，除正在进行仲裁 的部分外，本合同的其它部分应继续执行。</w:t>
      </w:r>
      <w:bookmarkStart w:id="0" w:name="_GoBack"/>
      <w:bookmarkEnd w:id="0"/>
    </w:p>
    <w:p w14:paraId="59A2ABC8">
      <w:pPr>
        <w:pStyle w:val="2"/>
        <w:spacing w:line="360" w:lineRule="auto"/>
        <w:ind w:left="22" w:right="-64"/>
        <w:jc w:val="left"/>
        <w:rPr>
          <w:rFonts w:ascii="华文楷体" w:hAnsi="华文楷体" w:eastAsia="华文楷体"/>
          <w:b/>
          <w:color w:val="222222"/>
          <w:spacing w:val="-4"/>
          <w:lang w:eastAsia="zh-CN"/>
        </w:rPr>
      </w:pPr>
      <w:r>
        <w:rPr>
          <w:rFonts w:ascii="华文楷体" w:hAnsi="华文楷体" w:eastAsia="华文楷体"/>
          <w:b/>
          <w:color w:val="222222"/>
          <w:spacing w:val="-4"/>
          <w:lang w:eastAsia="zh-CN"/>
        </w:rPr>
        <w:t>1</w:t>
      </w:r>
      <w:r>
        <w:rPr>
          <w:rFonts w:hint="eastAsia" w:ascii="华文楷体" w:hAnsi="华文楷体" w:eastAsia="华文楷体"/>
          <w:b/>
          <w:color w:val="222222"/>
          <w:spacing w:val="-4"/>
          <w:lang w:val="en-US" w:eastAsia="zh-CN"/>
        </w:rPr>
        <w:t>3</w:t>
      </w:r>
      <w:r>
        <w:rPr>
          <w:rFonts w:ascii="华文楷体" w:hAnsi="华文楷体" w:eastAsia="华文楷体"/>
          <w:b/>
          <w:color w:val="222222"/>
          <w:spacing w:val="-4"/>
          <w:lang w:eastAsia="zh-CN"/>
        </w:rPr>
        <w:t>．违约终止合同</w:t>
      </w:r>
    </w:p>
    <w:p w14:paraId="0E142377">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1</w:t>
      </w:r>
      <w:r>
        <w:rPr>
          <w:rFonts w:hint="eastAsia" w:ascii="华文楷体" w:hAnsi="华文楷体" w:eastAsia="华文楷体"/>
          <w:color w:val="222222"/>
          <w:spacing w:val="-4"/>
          <w:lang w:val="en-US" w:eastAsia="zh-CN"/>
        </w:rPr>
        <w:t>3</w:t>
      </w:r>
      <w:r>
        <w:rPr>
          <w:rFonts w:ascii="华文楷体" w:hAnsi="华文楷体" w:eastAsia="华文楷体"/>
          <w:color w:val="222222"/>
          <w:spacing w:val="-4"/>
          <w:lang w:eastAsia="zh-CN"/>
        </w:rPr>
        <w:t>．1 在甲方对乙方违约而采取的任何补救措施不受影响的情况下，甲方可在下列情况下向乙方发出书面通知书，提出终止部分或全部合同。</w:t>
      </w:r>
    </w:p>
    <w:p w14:paraId="787B75B0">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如果乙方未能在合同规定的期限或甲方同意延长的期限内提供部分或全部服务。</w:t>
      </w:r>
    </w:p>
    <w:p w14:paraId="626BE6AC">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如果乙方未能履行合同规定的其它义务。</w:t>
      </w:r>
    </w:p>
    <w:p w14:paraId="559BFB6C">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1</w:t>
      </w:r>
      <w:r>
        <w:rPr>
          <w:rFonts w:hint="eastAsia" w:ascii="华文楷体" w:hAnsi="华文楷体" w:eastAsia="华文楷体"/>
          <w:color w:val="222222"/>
          <w:spacing w:val="-4"/>
          <w:lang w:val="en-US" w:eastAsia="zh-CN"/>
        </w:rPr>
        <w:t>3</w:t>
      </w:r>
      <w:r>
        <w:rPr>
          <w:rFonts w:ascii="华文楷体" w:hAnsi="华文楷体" w:eastAsia="华文楷体"/>
          <w:color w:val="222222"/>
          <w:spacing w:val="-4"/>
          <w:lang w:eastAsia="zh-CN"/>
        </w:rPr>
        <w:t>．2 如果乙方在履行合同过程中有不正当竞争行为，甲方有权解除合同，并按 《中华人民共和国反不正当竞争法》之规定由有关部门追究其法律责任。</w:t>
      </w:r>
    </w:p>
    <w:p w14:paraId="6B89DA33">
      <w:pPr>
        <w:pStyle w:val="2"/>
        <w:spacing w:line="360" w:lineRule="auto"/>
        <w:ind w:left="22" w:right="-64"/>
        <w:jc w:val="left"/>
        <w:rPr>
          <w:rFonts w:ascii="华文楷体" w:hAnsi="华文楷体" w:eastAsia="华文楷体"/>
          <w:b/>
          <w:color w:val="222222"/>
          <w:spacing w:val="-4"/>
          <w:lang w:eastAsia="zh-CN"/>
        </w:rPr>
      </w:pPr>
      <w:r>
        <w:rPr>
          <w:rFonts w:ascii="华文楷体" w:hAnsi="华文楷体" w:eastAsia="华文楷体"/>
          <w:b/>
          <w:color w:val="222222"/>
          <w:spacing w:val="-4"/>
          <w:lang w:eastAsia="zh-CN"/>
        </w:rPr>
        <w:t>1</w:t>
      </w:r>
      <w:r>
        <w:rPr>
          <w:rFonts w:hint="eastAsia" w:ascii="华文楷体" w:hAnsi="华文楷体" w:eastAsia="华文楷体"/>
          <w:b/>
          <w:color w:val="222222"/>
          <w:spacing w:val="-4"/>
          <w:lang w:val="en-US" w:eastAsia="zh-CN"/>
        </w:rPr>
        <w:t>4</w:t>
      </w:r>
      <w:r>
        <w:rPr>
          <w:rFonts w:ascii="华文楷体" w:hAnsi="华文楷体" w:eastAsia="华文楷体"/>
          <w:b/>
          <w:color w:val="222222"/>
          <w:spacing w:val="-4"/>
          <w:lang w:eastAsia="zh-CN"/>
        </w:rPr>
        <w:t>．合同转让和分包</w:t>
      </w:r>
    </w:p>
    <w:p w14:paraId="35C0890C">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 xml:space="preserve"> 除甲方事先书面同意外，乙方不得转让和分包其应履行的合同义务。</w:t>
      </w:r>
    </w:p>
    <w:p w14:paraId="5039B24B">
      <w:pPr>
        <w:pStyle w:val="2"/>
        <w:spacing w:line="360" w:lineRule="auto"/>
        <w:ind w:left="22" w:right="-64"/>
        <w:jc w:val="left"/>
        <w:rPr>
          <w:rFonts w:ascii="华文楷体" w:hAnsi="华文楷体" w:eastAsia="华文楷体"/>
          <w:b/>
          <w:color w:val="222222"/>
          <w:spacing w:val="-4"/>
          <w:lang w:eastAsia="zh-CN"/>
        </w:rPr>
      </w:pPr>
      <w:r>
        <w:rPr>
          <w:rFonts w:ascii="华文楷体" w:hAnsi="华文楷体" w:eastAsia="华文楷体"/>
          <w:b/>
          <w:color w:val="222222"/>
          <w:spacing w:val="-4"/>
          <w:lang w:eastAsia="zh-CN"/>
        </w:rPr>
        <w:t>1</w:t>
      </w:r>
      <w:r>
        <w:rPr>
          <w:rFonts w:hint="eastAsia" w:ascii="华文楷体" w:hAnsi="华文楷体" w:eastAsia="华文楷体"/>
          <w:b/>
          <w:color w:val="222222"/>
          <w:spacing w:val="-4"/>
          <w:lang w:val="en-US" w:eastAsia="zh-CN"/>
        </w:rPr>
        <w:t>5</w:t>
      </w:r>
      <w:r>
        <w:rPr>
          <w:rFonts w:ascii="华文楷体" w:hAnsi="华文楷体" w:eastAsia="华文楷体"/>
          <w:b/>
          <w:color w:val="222222"/>
          <w:spacing w:val="-4"/>
          <w:lang w:eastAsia="zh-CN"/>
        </w:rPr>
        <w:t>．合同生效</w:t>
      </w:r>
    </w:p>
    <w:p w14:paraId="3A63FFE2">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1</w:t>
      </w:r>
      <w:r>
        <w:rPr>
          <w:rFonts w:hint="eastAsia" w:ascii="华文楷体" w:hAnsi="华文楷体" w:eastAsia="华文楷体"/>
          <w:color w:val="222222"/>
          <w:spacing w:val="-4"/>
          <w:lang w:val="en-US" w:eastAsia="zh-CN"/>
        </w:rPr>
        <w:t>5</w:t>
      </w:r>
      <w:r>
        <w:rPr>
          <w:rFonts w:ascii="华文楷体" w:hAnsi="华文楷体" w:eastAsia="华文楷体"/>
          <w:color w:val="222222"/>
          <w:spacing w:val="-4"/>
          <w:lang w:eastAsia="zh-CN"/>
        </w:rPr>
        <w:t>．1 本合同在合同各方签字盖章后生效。</w:t>
      </w:r>
    </w:p>
    <w:p w14:paraId="1256D973">
      <w:pPr>
        <w:pStyle w:val="2"/>
        <w:spacing w:line="360" w:lineRule="auto"/>
        <w:ind w:left="22" w:right="-64"/>
        <w:jc w:val="left"/>
        <w:rPr>
          <w:rFonts w:ascii="华文楷体" w:hAnsi="华文楷体" w:eastAsia="华文楷体"/>
          <w:color w:val="222222"/>
          <w:spacing w:val="-4"/>
          <w:lang w:eastAsia="zh-CN"/>
        </w:rPr>
      </w:pPr>
      <w:r>
        <w:rPr>
          <w:rFonts w:ascii="华文楷体" w:hAnsi="华文楷体" w:eastAsia="华文楷体"/>
          <w:color w:val="222222"/>
          <w:spacing w:val="-4"/>
          <w:lang w:eastAsia="zh-CN"/>
        </w:rPr>
        <w:t>1</w:t>
      </w:r>
      <w:r>
        <w:rPr>
          <w:rFonts w:hint="eastAsia" w:ascii="华文楷体" w:hAnsi="华文楷体" w:eastAsia="华文楷体"/>
          <w:color w:val="222222"/>
          <w:spacing w:val="-4"/>
          <w:lang w:val="en-US" w:eastAsia="zh-CN"/>
        </w:rPr>
        <w:t>5</w:t>
      </w:r>
      <w:r>
        <w:rPr>
          <w:rFonts w:ascii="华文楷体" w:hAnsi="华文楷体" w:eastAsia="华文楷体"/>
          <w:color w:val="222222"/>
          <w:spacing w:val="-4"/>
          <w:lang w:eastAsia="zh-CN"/>
        </w:rPr>
        <w:t>．2 本合同一式肆份，甲乙双方各执贰份 。</w:t>
      </w:r>
    </w:p>
    <w:p w14:paraId="7D098544">
      <w:pPr>
        <w:pStyle w:val="2"/>
        <w:spacing w:line="360" w:lineRule="auto"/>
        <w:ind w:left="22" w:right="-64"/>
        <w:jc w:val="left"/>
        <w:rPr>
          <w:rFonts w:hint="default" w:ascii="华文楷体" w:hAnsi="华文楷体" w:eastAsia="华文楷体"/>
          <w:b/>
          <w:color w:val="222222"/>
          <w:spacing w:val="-4"/>
          <w:lang w:val="en-US" w:eastAsia="zh-CN"/>
        </w:rPr>
      </w:pPr>
      <w:r>
        <w:rPr>
          <w:rFonts w:hint="eastAsia" w:ascii="华文楷体" w:hAnsi="华文楷体" w:eastAsia="华文楷体"/>
          <w:b/>
          <w:color w:val="222222"/>
          <w:spacing w:val="-4"/>
          <w:lang w:eastAsia="zh-CN"/>
        </w:rPr>
        <w:t>1</w:t>
      </w:r>
      <w:r>
        <w:rPr>
          <w:rFonts w:hint="eastAsia" w:ascii="华文楷体" w:hAnsi="华文楷体" w:eastAsia="华文楷体"/>
          <w:b/>
          <w:color w:val="222222"/>
          <w:spacing w:val="-4"/>
          <w:lang w:val="en-US" w:eastAsia="zh-CN"/>
        </w:rPr>
        <w:t>6</w:t>
      </w:r>
      <w:r>
        <w:rPr>
          <w:rFonts w:ascii="华文楷体" w:hAnsi="华文楷体" w:eastAsia="华文楷体"/>
          <w:b/>
          <w:color w:val="222222"/>
          <w:spacing w:val="-4"/>
          <w:lang w:eastAsia="zh-CN"/>
        </w:rPr>
        <w:t xml:space="preserve"> 合同附件</w:t>
      </w:r>
      <w:r>
        <w:rPr>
          <w:rFonts w:hint="eastAsia" w:ascii="华文楷体" w:hAnsi="华文楷体" w:eastAsia="华文楷体"/>
          <w:b/>
          <w:color w:val="222222"/>
          <w:spacing w:val="-4"/>
          <w:lang w:eastAsia="zh-CN"/>
        </w:rPr>
        <w:t>：</w:t>
      </w:r>
    </w:p>
    <w:p w14:paraId="2F94FFD5">
      <w:pPr>
        <w:pStyle w:val="2"/>
        <w:spacing w:line="360" w:lineRule="auto"/>
        <w:ind w:left="22" w:right="-64"/>
        <w:jc w:val="left"/>
        <w:rPr>
          <w:rFonts w:hint="eastAsia" w:ascii="华文楷体" w:hAnsi="华文楷体" w:eastAsia="华文楷体"/>
          <w:color w:val="222222"/>
          <w:spacing w:val="-4"/>
          <w:lang w:eastAsia="zh-CN"/>
        </w:rPr>
      </w:pPr>
      <w:r>
        <w:rPr>
          <w:rFonts w:hint="eastAsia" w:ascii="华文楷体" w:hAnsi="华文楷体" w:eastAsia="华文楷体"/>
          <w:color w:val="222222"/>
          <w:spacing w:val="-4"/>
          <w:lang w:eastAsia="zh-CN"/>
        </w:rPr>
        <w:t>《202</w:t>
      </w:r>
      <w:r>
        <w:rPr>
          <w:rFonts w:hint="eastAsia" w:ascii="华文楷体" w:hAnsi="华文楷体" w:eastAsia="华文楷体"/>
          <w:color w:val="222222"/>
          <w:spacing w:val="-4"/>
          <w:lang w:val="en-US" w:eastAsia="zh-CN"/>
        </w:rPr>
        <w:t>6</w:t>
      </w:r>
      <w:r>
        <w:rPr>
          <w:rFonts w:hint="eastAsia" w:ascii="华文楷体" w:hAnsi="华文楷体" w:eastAsia="华文楷体"/>
          <w:color w:val="222222"/>
          <w:spacing w:val="-4"/>
          <w:lang w:eastAsia="zh-CN"/>
        </w:rPr>
        <w:t>年上海电机学院</w:t>
      </w:r>
      <w:r>
        <w:rPr>
          <w:rFonts w:hint="eastAsia" w:ascii="华文楷体" w:hAnsi="华文楷体" w:eastAsia="华文楷体"/>
          <w:color w:val="222222"/>
          <w:spacing w:val="-4"/>
          <w:lang w:val="en-US" w:eastAsia="zh-CN"/>
        </w:rPr>
        <w:t>教工</w:t>
      </w:r>
      <w:r>
        <w:rPr>
          <w:rFonts w:hint="eastAsia" w:ascii="华文楷体" w:hAnsi="华文楷体" w:eastAsia="华文楷体"/>
          <w:color w:val="222222"/>
          <w:spacing w:val="-4"/>
          <w:lang w:eastAsia="zh-CN"/>
        </w:rPr>
        <w:t>体检套餐</w:t>
      </w:r>
      <w:r>
        <w:rPr>
          <w:rFonts w:hint="eastAsia" w:ascii="华文楷体" w:hAnsi="华文楷体" w:eastAsia="华文楷体"/>
          <w:color w:val="222222"/>
          <w:spacing w:val="-4"/>
          <w:lang w:val="en-US" w:eastAsia="zh-CN"/>
        </w:rPr>
        <w:t>项目</w:t>
      </w:r>
      <w:r>
        <w:rPr>
          <w:rFonts w:hint="eastAsia" w:ascii="华文楷体" w:hAnsi="华文楷体" w:eastAsia="华文楷体"/>
          <w:color w:val="222222"/>
          <w:spacing w:val="-4"/>
          <w:lang w:eastAsia="zh-CN"/>
        </w:rPr>
        <w:t>》（</w:t>
      </w:r>
      <w:r>
        <w:rPr>
          <w:rFonts w:hint="eastAsia" w:ascii="华文楷体" w:hAnsi="华文楷体" w:eastAsia="华文楷体"/>
          <w:b w:val="0"/>
          <w:bCs/>
          <w:color w:val="222222"/>
          <w:spacing w:val="-4"/>
          <w:lang w:val="en-US" w:eastAsia="zh-CN"/>
        </w:rPr>
        <w:t>见续页</w:t>
      </w:r>
      <w:r>
        <w:rPr>
          <w:rFonts w:hint="eastAsia" w:ascii="华文楷体" w:hAnsi="华文楷体" w:eastAsia="华文楷体"/>
          <w:color w:val="222222"/>
          <w:spacing w:val="-4"/>
          <w:lang w:eastAsia="zh-CN"/>
        </w:rPr>
        <w:t>）</w:t>
      </w:r>
    </w:p>
    <w:p w14:paraId="1FC7912C">
      <w:pPr>
        <w:pStyle w:val="2"/>
        <w:spacing w:line="360" w:lineRule="auto"/>
        <w:ind w:right="-64"/>
        <w:jc w:val="left"/>
        <w:rPr>
          <w:rFonts w:hint="eastAsia" w:ascii="华文楷体" w:hAnsi="华文楷体" w:eastAsia="华文楷体"/>
          <w:color w:val="222222"/>
          <w:spacing w:val="-4"/>
          <w:lang w:eastAsia="zh-CN"/>
        </w:rPr>
      </w:pPr>
    </w:p>
    <w:p w14:paraId="7F19C4DF">
      <w:pPr>
        <w:pStyle w:val="2"/>
        <w:spacing w:line="360" w:lineRule="auto"/>
        <w:ind w:left="22" w:right="-64"/>
        <w:jc w:val="left"/>
        <w:rPr>
          <w:rFonts w:ascii="华文楷体" w:hAnsi="华文楷体" w:eastAsia="华文楷体"/>
          <w:b/>
          <w:bCs/>
          <w:color w:val="222222"/>
          <w:spacing w:val="-4"/>
          <w:lang w:eastAsia="zh-CN"/>
        </w:rPr>
      </w:pPr>
      <w:r>
        <w:rPr>
          <w:rFonts w:hint="eastAsia" w:ascii="华文楷体" w:hAnsi="华文楷体" w:eastAsia="华文楷体"/>
          <w:b/>
          <w:bCs/>
          <w:color w:val="222222"/>
          <w:spacing w:val="-4"/>
          <w:lang w:eastAsia="zh-CN"/>
        </w:rPr>
        <w:t>签约各方：</w:t>
      </w:r>
    </w:p>
    <w:p w14:paraId="219B632C">
      <w:pPr>
        <w:pStyle w:val="2"/>
        <w:spacing w:line="360" w:lineRule="auto"/>
        <w:ind w:left="22" w:right="-64"/>
        <w:jc w:val="left"/>
        <w:rPr>
          <w:rFonts w:ascii="华文楷体" w:hAnsi="华文楷体" w:eastAsia="华文楷体"/>
          <w:color w:val="222222"/>
          <w:spacing w:val="-4"/>
          <w:lang w:eastAsia="zh-CN"/>
        </w:rPr>
      </w:pPr>
      <w:r>
        <w:rPr>
          <w:rFonts w:hint="eastAsia" w:ascii="华文楷体" w:hAnsi="华文楷体" w:eastAsia="华文楷体"/>
          <w:color w:val="222222"/>
          <w:spacing w:val="-4"/>
          <w:lang w:eastAsia="zh-CN"/>
        </w:rPr>
        <w:t>甲方（盖章）</w:t>
      </w:r>
      <w:r>
        <w:rPr>
          <w:rFonts w:ascii="华文楷体" w:hAnsi="华文楷体" w:eastAsia="华文楷体"/>
          <w:color w:val="222222"/>
          <w:spacing w:val="-4"/>
          <w:lang w:eastAsia="zh-CN"/>
        </w:rPr>
        <w:t xml:space="preserve"> :   </w:t>
      </w:r>
      <w:r>
        <w:rPr>
          <w:rFonts w:hint="eastAsia" w:ascii="华文楷体" w:hAnsi="华文楷体" w:eastAsia="华文楷体"/>
          <w:color w:val="222222"/>
          <w:spacing w:val="-4"/>
          <w:lang w:val="en-US" w:eastAsia="zh-CN"/>
        </w:rPr>
        <w:t xml:space="preserve">                        </w:t>
      </w:r>
      <w:r>
        <w:rPr>
          <w:rFonts w:ascii="华文楷体" w:hAnsi="华文楷体" w:eastAsia="华文楷体"/>
          <w:color w:val="222222"/>
          <w:spacing w:val="-4"/>
          <w:lang w:eastAsia="zh-CN"/>
        </w:rPr>
        <w:t>乙方（盖章）：</w:t>
      </w:r>
    </w:p>
    <w:p w14:paraId="38B0E6F3">
      <w:pPr>
        <w:pStyle w:val="2"/>
        <w:spacing w:line="360" w:lineRule="auto"/>
        <w:ind w:left="22" w:right="-64"/>
        <w:jc w:val="left"/>
        <w:rPr>
          <w:rFonts w:ascii="华文楷体" w:hAnsi="华文楷体" w:eastAsia="华文楷体"/>
          <w:color w:val="222222"/>
          <w:spacing w:val="-4"/>
          <w:lang w:eastAsia="zh-CN"/>
        </w:rPr>
      </w:pPr>
    </w:p>
    <w:p w14:paraId="58872499">
      <w:pPr>
        <w:pStyle w:val="2"/>
        <w:spacing w:line="360" w:lineRule="auto"/>
        <w:ind w:left="22" w:right="-64"/>
        <w:jc w:val="left"/>
        <w:rPr>
          <w:rFonts w:ascii="华文楷体" w:hAnsi="华文楷体" w:eastAsia="华文楷体"/>
          <w:color w:val="222222"/>
          <w:spacing w:val="-4"/>
          <w:lang w:eastAsia="zh-CN"/>
        </w:rPr>
      </w:pPr>
      <w:r>
        <w:rPr>
          <w:rFonts w:hint="eastAsia" w:ascii="华文楷体" w:hAnsi="华文楷体" w:eastAsia="华文楷体"/>
          <w:color w:val="222222"/>
          <w:spacing w:val="-4"/>
          <w:lang w:eastAsia="zh-CN"/>
        </w:rPr>
        <w:t>法定代表人或授权委托人（签章）：</w:t>
      </w:r>
      <w:r>
        <w:rPr>
          <w:rFonts w:ascii="华文楷体" w:hAnsi="华文楷体" w:eastAsia="华文楷体"/>
          <w:color w:val="222222"/>
          <w:spacing w:val="-4"/>
          <w:lang w:eastAsia="zh-CN"/>
        </w:rPr>
        <w:t xml:space="preserve">   </w:t>
      </w:r>
      <w:r>
        <w:rPr>
          <w:rFonts w:hint="eastAsia" w:ascii="华文楷体" w:hAnsi="华文楷体" w:eastAsia="华文楷体"/>
          <w:color w:val="222222"/>
          <w:spacing w:val="-4"/>
          <w:lang w:val="en-US" w:eastAsia="zh-CN"/>
        </w:rPr>
        <w:t xml:space="preserve">     </w:t>
      </w:r>
      <w:r>
        <w:rPr>
          <w:rFonts w:ascii="华文楷体" w:hAnsi="华文楷体" w:eastAsia="华文楷体"/>
          <w:color w:val="222222"/>
          <w:spacing w:val="-4"/>
          <w:lang w:eastAsia="zh-CN"/>
        </w:rPr>
        <w:t xml:space="preserve"> 法定代表人或授权委托人（签章）：</w:t>
      </w:r>
    </w:p>
    <w:p w14:paraId="411D7316">
      <w:pPr>
        <w:pStyle w:val="2"/>
        <w:spacing w:line="360" w:lineRule="auto"/>
        <w:ind w:left="22" w:right="-64"/>
        <w:jc w:val="left"/>
        <w:rPr>
          <w:rFonts w:ascii="华文楷体" w:hAnsi="华文楷体" w:eastAsia="华文楷体"/>
          <w:color w:val="222222"/>
          <w:spacing w:val="-4"/>
          <w:lang w:eastAsia="zh-CN"/>
        </w:rPr>
      </w:pPr>
    </w:p>
    <w:p w14:paraId="7A7D6A39">
      <w:pPr>
        <w:pStyle w:val="2"/>
        <w:spacing w:line="360" w:lineRule="auto"/>
        <w:ind w:left="22" w:right="-64"/>
        <w:jc w:val="left"/>
        <w:rPr>
          <w:rFonts w:hint="default"/>
          <w:lang w:val="en-US" w:eastAsia="zh-CN"/>
        </w:rPr>
        <w:sectPr>
          <w:footerReference r:id="rId3" w:type="default"/>
          <w:pgSz w:w="11900" w:h="16840"/>
          <w:pgMar w:top="1417" w:right="1800" w:bottom="1417" w:left="1417" w:header="0" w:footer="994" w:gutter="0"/>
          <w:cols w:space="720" w:num="1"/>
          <w:docGrid w:linePitch="286" w:charSpace="0"/>
        </w:sectPr>
      </w:pPr>
      <w:r>
        <w:rPr>
          <w:rFonts w:hint="eastAsia" w:ascii="华文楷体" w:hAnsi="华文楷体" w:eastAsia="华文楷体"/>
          <w:color w:val="222222"/>
          <w:spacing w:val="-4"/>
          <w:lang w:eastAsia="zh-CN"/>
        </w:rPr>
        <w:t>日期：</w:t>
      </w:r>
      <w:r>
        <w:rPr>
          <w:rFonts w:ascii="华文楷体" w:hAnsi="华文楷体" w:eastAsia="华文楷体"/>
          <w:color w:val="222222"/>
          <w:spacing w:val="-4"/>
          <w:lang w:eastAsia="zh-CN"/>
        </w:rPr>
        <w:t>202</w:t>
      </w:r>
      <w:r>
        <w:rPr>
          <w:rFonts w:hint="eastAsia" w:ascii="华文楷体" w:hAnsi="华文楷体" w:eastAsia="华文楷体"/>
          <w:color w:val="222222"/>
          <w:spacing w:val="-4"/>
          <w:lang w:val="en-US" w:eastAsia="zh-CN"/>
        </w:rPr>
        <w:t>6</w:t>
      </w:r>
      <w:r>
        <w:rPr>
          <w:rFonts w:ascii="华文楷体" w:hAnsi="华文楷体" w:eastAsia="华文楷体"/>
          <w:color w:val="222222"/>
          <w:spacing w:val="-4"/>
          <w:lang w:eastAsia="zh-CN"/>
        </w:rPr>
        <w:t>-0</w:t>
      </w:r>
      <w:r>
        <w:rPr>
          <w:rFonts w:hint="eastAsia" w:ascii="华文楷体" w:hAnsi="华文楷体" w:eastAsia="华文楷体"/>
          <w:color w:val="222222"/>
          <w:spacing w:val="-4"/>
          <w:lang w:val="en-US" w:eastAsia="zh-CN"/>
        </w:rPr>
        <w:t>4</w:t>
      </w:r>
      <w:r>
        <w:rPr>
          <w:rFonts w:ascii="华文楷体" w:hAnsi="华文楷体" w:eastAsia="华文楷体"/>
          <w:color w:val="222222"/>
          <w:spacing w:val="-4"/>
          <w:lang w:eastAsia="zh-CN"/>
        </w:rPr>
        <w:t>-</w:t>
      </w:r>
      <w:r>
        <w:rPr>
          <w:rFonts w:hint="eastAsia" w:ascii="华文楷体" w:hAnsi="华文楷体" w:eastAsia="华文楷体"/>
          <w:color w:val="222222"/>
          <w:spacing w:val="-4"/>
          <w:lang w:val="en-US" w:eastAsia="zh-CN"/>
        </w:rPr>
        <w:t>02</w:t>
      </w:r>
      <w:r>
        <w:rPr>
          <w:rFonts w:ascii="华文楷体" w:hAnsi="华文楷体" w:eastAsia="华文楷体"/>
          <w:color w:val="222222"/>
          <w:spacing w:val="-4"/>
          <w:lang w:eastAsia="zh-CN"/>
        </w:rPr>
        <w:t xml:space="preserve">                          日期：202</w:t>
      </w:r>
      <w:r>
        <w:rPr>
          <w:rFonts w:hint="eastAsia" w:ascii="华文楷体" w:hAnsi="华文楷体" w:eastAsia="华文楷体"/>
          <w:color w:val="222222"/>
          <w:spacing w:val="-4"/>
          <w:lang w:val="en-US" w:eastAsia="zh-CN"/>
        </w:rPr>
        <w:t>6</w:t>
      </w:r>
      <w:r>
        <w:rPr>
          <w:rFonts w:ascii="华文楷体" w:hAnsi="华文楷体" w:eastAsia="华文楷体"/>
          <w:color w:val="222222"/>
          <w:spacing w:val="-4"/>
          <w:lang w:eastAsia="zh-CN"/>
        </w:rPr>
        <w:t>-0</w:t>
      </w:r>
      <w:r>
        <w:rPr>
          <w:rFonts w:hint="eastAsia" w:ascii="华文楷体" w:hAnsi="华文楷体" w:eastAsia="华文楷体"/>
          <w:color w:val="222222"/>
          <w:spacing w:val="-4"/>
          <w:lang w:eastAsia="zh-CN"/>
        </w:rPr>
        <w:t>4</w:t>
      </w:r>
      <w:r>
        <w:rPr>
          <w:rFonts w:ascii="华文楷体" w:hAnsi="华文楷体" w:eastAsia="华文楷体"/>
          <w:color w:val="222222"/>
          <w:spacing w:val="-4"/>
          <w:lang w:eastAsia="zh-CN"/>
        </w:rPr>
        <w:t>-</w:t>
      </w:r>
      <w:r>
        <w:rPr>
          <w:rFonts w:hint="eastAsia" w:ascii="华文楷体" w:hAnsi="华文楷体" w:eastAsia="华文楷体"/>
          <w:color w:val="222222"/>
          <w:spacing w:val="-4"/>
          <w:lang w:val="en-US" w:eastAsia="zh-CN"/>
        </w:rPr>
        <w:t>02</w:t>
      </w:r>
    </w:p>
    <w:p w14:paraId="570DA2DB">
      <w:pPr>
        <w:rPr>
          <w:rFonts w:ascii="宋体"/>
          <w:lang w:eastAsia="zh-CN"/>
        </w:rPr>
      </w:pPr>
      <w:r>
        <w:rPr>
          <w:rFonts w:hint="eastAsia" w:ascii="宋体"/>
        </w:rPr>
        <w:t>附件</w:t>
      </w:r>
      <w:r>
        <w:rPr>
          <w:rFonts w:ascii="宋体"/>
        </w:rPr>
        <w:t>：</w:t>
      </w:r>
    </w:p>
    <w:p w14:paraId="55FD7592">
      <w:pPr>
        <w:pStyle w:val="2"/>
        <w:spacing w:line="360" w:lineRule="auto"/>
        <w:ind w:left="22" w:right="-64" w:firstLine="240" w:firstLineChars="100"/>
        <w:jc w:val="left"/>
        <w:rPr>
          <w:rFonts w:ascii="宋体"/>
        </w:rPr>
      </w:pPr>
      <w:r>
        <w:rPr>
          <w:rFonts w:hint="eastAsia" w:ascii="宋体" w:hAnsi="宋体" w:eastAsia="宋体" w:cs="宋体"/>
          <w:i w:val="0"/>
          <w:iCs w:val="0"/>
          <w:color w:val="000000"/>
          <w:kern w:val="0"/>
          <w:sz w:val="24"/>
          <w:szCs w:val="24"/>
          <w:highlight w:val="none"/>
          <w:u w:val="none"/>
          <w:lang w:val="en-US" w:eastAsia="zh-CN" w:bidi="ar"/>
        </w:rPr>
        <w:t>注：多肿瘤标志物项目比往年男女各增加了5项，套餐价不变。</w:t>
      </w:r>
    </w:p>
    <w:tbl>
      <w:tblPr>
        <w:tblStyle w:val="6"/>
        <w:tblW w:w="10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9"/>
        <w:gridCol w:w="3123"/>
        <w:gridCol w:w="1124"/>
        <w:gridCol w:w="1123"/>
        <w:gridCol w:w="672"/>
        <w:gridCol w:w="1124"/>
        <w:gridCol w:w="1123"/>
        <w:gridCol w:w="672"/>
      </w:tblGrid>
      <w:tr w14:paraId="5546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6549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2026年上海电机学院体检套餐</w:t>
            </w:r>
          </w:p>
        </w:tc>
      </w:tr>
      <w:tr w14:paraId="4241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B8427">
            <w:pPr>
              <w:jc w:val="center"/>
              <w:rPr>
                <w:rFonts w:hint="eastAsia" w:ascii="宋体" w:hAnsi="宋体" w:eastAsia="宋体" w:cs="宋体"/>
                <w:b/>
                <w:bCs/>
                <w:i w:val="0"/>
                <w:iCs w:val="0"/>
                <w:color w:val="000000"/>
                <w:sz w:val="22"/>
                <w:szCs w:val="22"/>
                <w:u w:val="none"/>
              </w:rPr>
            </w:pPr>
          </w:p>
        </w:tc>
        <w:tc>
          <w:tcPr>
            <w:tcW w:w="2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79E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临港院区</w:t>
            </w:r>
          </w:p>
        </w:tc>
        <w:tc>
          <w:tcPr>
            <w:tcW w:w="2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233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徐汇院区</w:t>
            </w:r>
          </w:p>
        </w:tc>
      </w:tr>
      <w:tr w14:paraId="246C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FA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3B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已婚女性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59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未婚女性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07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男性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6A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已婚女性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95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未婚女性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F2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男性</w:t>
            </w:r>
          </w:p>
        </w:tc>
      </w:tr>
      <w:tr w14:paraId="2C07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F8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一般检查：收缩压、舒张压、身高、体重、BMI</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7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2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4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9E3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989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040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35</w:t>
            </w:r>
          </w:p>
        </w:tc>
      </w:tr>
      <w:tr w14:paraId="3E22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26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内科检查：心律、心率、杂音、肺、腹部等</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1FA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A14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8D2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6541">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9246">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F460">
            <w:pPr>
              <w:jc w:val="center"/>
              <w:rPr>
                <w:rFonts w:hint="eastAsia" w:ascii="宋体" w:hAnsi="宋体" w:eastAsia="宋体" w:cs="宋体"/>
                <w:i w:val="0"/>
                <w:iCs w:val="0"/>
                <w:color w:val="FF0000"/>
                <w:sz w:val="22"/>
                <w:szCs w:val="22"/>
                <w:u w:val="none"/>
              </w:rPr>
            </w:pPr>
          </w:p>
        </w:tc>
      </w:tr>
      <w:tr w14:paraId="3451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A8E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外科：甲状腺、直肠肛指、前列腺、乳腺等</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8E8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C0E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FEF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80FB">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CF6F">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37F5">
            <w:pPr>
              <w:jc w:val="center"/>
              <w:rPr>
                <w:rFonts w:hint="eastAsia" w:ascii="宋体" w:hAnsi="宋体" w:eastAsia="宋体" w:cs="宋体"/>
                <w:i w:val="0"/>
                <w:iCs w:val="0"/>
                <w:color w:val="FF0000"/>
                <w:sz w:val="22"/>
                <w:szCs w:val="22"/>
                <w:u w:val="none"/>
              </w:rPr>
            </w:pPr>
          </w:p>
        </w:tc>
      </w:tr>
      <w:tr w14:paraId="6C47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6B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五官科：（耳道、鼻腔、咽喉）</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45B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2A9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928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D219">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38B6">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420E">
            <w:pPr>
              <w:jc w:val="center"/>
              <w:rPr>
                <w:rFonts w:hint="eastAsia" w:ascii="宋体" w:hAnsi="宋体" w:eastAsia="宋体" w:cs="宋体"/>
                <w:i w:val="0"/>
                <w:iCs w:val="0"/>
                <w:color w:val="FF0000"/>
                <w:sz w:val="22"/>
                <w:szCs w:val="22"/>
                <w:u w:val="none"/>
              </w:rPr>
            </w:pPr>
          </w:p>
        </w:tc>
      </w:tr>
      <w:tr w14:paraId="1FA3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1E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眼底检查：眼底A血管、视神经、黄斑</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CB8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D2F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350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08E4">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CF10">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8B7D">
            <w:pPr>
              <w:jc w:val="center"/>
              <w:rPr>
                <w:rFonts w:hint="eastAsia" w:ascii="宋体" w:hAnsi="宋体" w:eastAsia="宋体" w:cs="宋体"/>
                <w:i w:val="0"/>
                <w:iCs w:val="0"/>
                <w:color w:val="FF0000"/>
                <w:sz w:val="22"/>
                <w:szCs w:val="22"/>
                <w:u w:val="none"/>
              </w:rPr>
            </w:pPr>
          </w:p>
        </w:tc>
      </w:tr>
      <w:tr w14:paraId="6E55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7D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妇科（妇科常规检查、白带常规）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7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D4E7">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B4F4">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A1D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157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0F14">
            <w:pPr>
              <w:jc w:val="center"/>
              <w:rPr>
                <w:rFonts w:hint="eastAsia" w:ascii="宋体" w:hAnsi="宋体" w:eastAsia="宋体" w:cs="宋体"/>
                <w:i w:val="0"/>
                <w:iCs w:val="0"/>
                <w:color w:val="FF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E535">
            <w:pPr>
              <w:jc w:val="center"/>
              <w:rPr>
                <w:rFonts w:hint="eastAsia" w:ascii="宋体" w:hAnsi="宋体" w:eastAsia="宋体" w:cs="宋体"/>
                <w:i w:val="0"/>
                <w:iCs w:val="0"/>
                <w:color w:val="FF0000"/>
                <w:sz w:val="22"/>
                <w:szCs w:val="22"/>
                <w:u w:val="none"/>
              </w:rPr>
            </w:pPr>
          </w:p>
        </w:tc>
      </w:tr>
      <w:tr w14:paraId="0BA59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47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TCT液基薄层细胞学（筛查宫颈早期病变）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6C3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04F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4A4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86D7">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1D0C">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5DA6">
            <w:pPr>
              <w:jc w:val="center"/>
              <w:rPr>
                <w:rFonts w:hint="eastAsia" w:ascii="宋体" w:hAnsi="宋体" w:eastAsia="宋体" w:cs="宋体"/>
                <w:i w:val="0"/>
                <w:iCs w:val="0"/>
                <w:color w:val="FF0000"/>
                <w:sz w:val="22"/>
                <w:szCs w:val="22"/>
                <w:u w:val="none"/>
              </w:rPr>
            </w:pPr>
          </w:p>
        </w:tc>
      </w:tr>
      <w:tr w14:paraId="7E62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7A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胸部CT （无片）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4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5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5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246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93D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16E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200</w:t>
            </w:r>
          </w:p>
        </w:tc>
      </w:tr>
      <w:tr w14:paraId="62FD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03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心电图（心律失常、心肌梗塞、冠心病）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2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6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2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1D9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481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D80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35</w:t>
            </w:r>
          </w:p>
        </w:tc>
      </w:tr>
      <w:tr w14:paraId="3456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94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颈动脉彩超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3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B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D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39C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9AB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4ED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240</w:t>
            </w:r>
          </w:p>
        </w:tc>
      </w:tr>
      <w:tr w14:paraId="74F2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0A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腹部彩超：（肝、胆、脾、肾、胰）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8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1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3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B4E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F01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BC6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120</w:t>
            </w:r>
          </w:p>
        </w:tc>
      </w:tr>
      <w:tr w14:paraId="3B82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C0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甲状腺彩超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5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3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9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C82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71D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AE0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90</w:t>
            </w:r>
          </w:p>
        </w:tc>
      </w:tr>
      <w:tr w14:paraId="46FC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1F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前列腺彩超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49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EA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E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7EC6">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4C55">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C5F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90</w:t>
            </w:r>
          </w:p>
        </w:tc>
      </w:tr>
      <w:tr w14:paraId="1CCE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10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乳腺彩超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7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3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95A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AF2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7FB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0A06">
            <w:pPr>
              <w:jc w:val="center"/>
              <w:rPr>
                <w:rFonts w:hint="eastAsia" w:ascii="宋体" w:hAnsi="宋体" w:eastAsia="宋体" w:cs="宋体"/>
                <w:i w:val="0"/>
                <w:iCs w:val="0"/>
                <w:color w:val="FF0000"/>
                <w:sz w:val="22"/>
                <w:szCs w:val="22"/>
                <w:u w:val="none"/>
              </w:rPr>
            </w:pPr>
          </w:p>
        </w:tc>
      </w:tr>
      <w:tr w14:paraId="1DFF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BF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妇科彩超（阴超）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7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A3C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495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343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F13D">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0266">
            <w:pPr>
              <w:jc w:val="center"/>
              <w:rPr>
                <w:rFonts w:hint="eastAsia" w:ascii="宋体" w:hAnsi="宋体" w:eastAsia="宋体" w:cs="宋体"/>
                <w:i w:val="0"/>
                <w:iCs w:val="0"/>
                <w:color w:val="FF0000"/>
                <w:sz w:val="22"/>
                <w:szCs w:val="22"/>
                <w:u w:val="none"/>
              </w:rPr>
            </w:pPr>
          </w:p>
        </w:tc>
      </w:tr>
      <w:tr w14:paraId="40A3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D8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妇科彩超（子宫附件）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5CE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B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E4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4F41">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116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D09D">
            <w:pPr>
              <w:jc w:val="center"/>
              <w:rPr>
                <w:rFonts w:hint="eastAsia" w:ascii="宋体" w:hAnsi="宋体" w:eastAsia="宋体" w:cs="宋体"/>
                <w:i w:val="0"/>
                <w:iCs w:val="0"/>
                <w:color w:val="FF0000"/>
                <w:sz w:val="22"/>
                <w:szCs w:val="22"/>
                <w:u w:val="none"/>
              </w:rPr>
            </w:pPr>
          </w:p>
        </w:tc>
      </w:tr>
      <w:tr w14:paraId="0DC3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1B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E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1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8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1E8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E08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767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r>
      <w:tr w14:paraId="1F64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CC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9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B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7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F36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142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CAE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r>
      <w:tr w14:paraId="280A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AB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肾功能：尿素、肌酐、尿酸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B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3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4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1CA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32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5E6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18</w:t>
            </w:r>
          </w:p>
        </w:tc>
      </w:tr>
      <w:tr w14:paraId="01F0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3F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总胆固醇、甘油三脂、高、低密度脂蛋白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B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B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2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817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A6E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6B0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29</w:t>
            </w:r>
          </w:p>
        </w:tc>
      </w:tr>
      <w:tr w14:paraId="2699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58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肝功能全套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2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B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0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DFA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646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639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65</w:t>
            </w:r>
          </w:p>
        </w:tc>
      </w:tr>
      <w:tr w14:paraId="6FEE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5F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空腹血糖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4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2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1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9C0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DA5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1C5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w:t>
            </w:r>
          </w:p>
        </w:tc>
      </w:tr>
      <w:tr w14:paraId="6432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11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甲状腺功能：T3、T4、FT3、FT4、T-SH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8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C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8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091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21A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D58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146</w:t>
            </w:r>
          </w:p>
        </w:tc>
      </w:tr>
      <w:tr w14:paraId="5906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B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血流变（徐汇院区：脂肪肝两项）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6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D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4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CBF1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9415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0CEF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68</w:t>
            </w:r>
          </w:p>
        </w:tc>
      </w:tr>
      <w:tr w14:paraId="4E99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3"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AC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多肿瘤标志物12项（男）</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23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甲胎蛋白(AFP)、癌胚抗原(CEA)、前列腺特异抗原、游离前列腺抗原、fPSA/PSA、糖类抗原(CA125)、糖类抗原(CA199)、神经元特异烯醇化酶、糖类抗原 72-4、非小细胞肺癌相关Ag21-1、鳞状上皮细胞癌抗原、糖类抗原(CA242)、free-β-hcg</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4E9D">
            <w:pPr>
              <w:keepNext w:val="0"/>
              <w:keepLines w:val="0"/>
              <w:widowControl/>
              <w:suppressLineNumbers w:val="0"/>
              <w:jc w:val="center"/>
              <w:textAlignment w:val="center"/>
              <w:rPr>
                <w:rFonts w:hint="default" w:ascii="宋体" w:hAnsi="宋体" w:eastAsia="宋体" w:cs="宋体"/>
                <w:i w:val="0"/>
                <w:iCs w:val="0"/>
                <w:color w:val="000000"/>
                <w:sz w:val="22"/>
                <w:szCs w:val="22"/>
                <w:u w:val="none"/>
                <w:shd w:val="clear" w:color="auto" w:fill="auto"/>
                <w:lang w:val="en-US" w:eastAsia="zh-CN"/>
              </w:rPr>
            </w:pPr>
            <w:r>
              <w:rPr>
                <w:rFonts w:hint="eastAsia" w:ascii="宋体" w:hAnsi="宋体" w:eastAsia="宋体" w:cs="宋体"/>
                <w:i w:val="0"/>
                <w:iCs w:val="0"/>
                <w:color w:val="000000"/>
                <w:sz w:val="22"/>
                <w:szCs w:val="22"/>
                <w:u w:val="none"/>
                <w:shd w:val="clear" w:color="auto" w:fill="auto"/>
                <w:lang w:val="en-US" w:eastAsia="zh-CN"/>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8104">
            <w:pPr>
              <w:keepNext w:val="0"/>
              <w:keepLines w:val="0"/>
              <w:widowControl/>
              <w:suppressLineNumbers w:val="0"/>
              <w:jc w:val="center"/>
              <w:textAlignment w:val="center"/>
              <w:rPr>
                <w:rFonts w:hint="default" w:ascii="宋体" w:hAnsi="宋体" w:eastAsia="宋体" w:cs="宋体"/>
                <w:i w:val="0"/>
                <w:iCs w:val="0"/>
                <w:color w:val="000000"/>
                <w:sz w:val="22"/>
                <w:szCs w:val="22"/>
                <w:u w:val="none"/>
                <w:shd w:val="clear" w:color="auto" w:fill="auto"/>
                <w:lang w:val="en-US" w:eastAsia="zh-CN"/>
              </w:rPr>
            </w:pPr>
            <w:r>
              <w:rPr>
                <w:rFonts w:hint="eastAsia" w:ascii="宋体" w:hAnsi="宋体" w:eastAsia="宋体" w:cs="宋体"/>
                <w:i w:val="0"/>
                <w:iCs w:val="0"/>
                <w:color w:val="000000"/>
                <w:sz w:val="22"/>
                <w:szCs w:val="22"/>
                <w:u w:val="none"/>
                <w:shd w:val="clear" w:color="auto" w:fill="auto"/>
                <w:lang w:val="en-US" w:eastAsia="zh-CN"/>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1F11">
            <w:pPr>
              <w:keepNext w:val="0"/>
              <w:keepLines w:val="0"/>
              <w:widowControl/>
              <w:suppressLineNumbers w:val="0"/>
              <w:jc w:val="center"/>
              <w:textAlignment w:val="center"/>
              <w:rPr>
                <w:rFonts w:hint="default" w:ascii="宋体" w:hAnsi="宋体" w:eastAsia="宋体" w:cs="宋体"/>
                <w:i w:val="0"/>
                <w:iCs w:val="0"/>
                <w:color w:val="000000"/>
                <w:sz w:val="22"/>
                <w:szCs w:val="22"/>
                <w:u w:val="none"/>
                <w:shd w:val="clear" w:color="auto" w:fill="auto"/>
                <w:lang w:val="en-US" w:eastAsia="zh-CN"/>
              </w:rPr>
            </w:pPr>
            <w:r>
              <w:rPr>
                <w:rFonts w:hint="eastAsia" w:ascii="宋体" w:hAnsi="宋体" w:eastAsia="宋体" w:cs="宋体"/>
                <w:i w:val="0"/>
                <w:iCs w:val="0"/>
                <w:color w:val="000000"/>
                <w:sz w:val="22"/>
                <w:szCs w:val="22"/>
                <w:u w:val="none"/>
                <w:shd w:val="clear" w:color="auto" w:fill="auto"/>
                <w:lang w:val="en-US" w:eastAsia="zh-CN"/>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C48F">
            <w:pPr>
              <w:keepNext w:val="0"/>
              <w:keepLines w:val="0"/>
              <w:widowControl/>
              <w:suppressLineNumbers w:val="0"/>
              <w:jc w:val="center"/>
              <w:textAlignment w:val="center"/>
              <w:rPr>
                <w:rFonts w:hint="eastAsia" w:ascii="宋体" w:hAnsi="宋体" w:eastAsia="宋体" w:cs="宋体"/>
                <w:i w:val="0"/>
                <w:iCs w:val="0"/>
                <w:color w:val="FF0000"/>
                <w:sz w:val="22"/>
                <w:szCs w:val="22"/>
                <w:u w:val="none"/>
                <w:shd w:val="clear" w:color="auto" w:fill="auto"/>
              </w:rPr>
            </w:pPr>
            <w:r>
              <w:rPr>
                <w:rFonts w:hint="eastAsia" w:ascii="宋体" w:hAnsi="宋体" w:eastAsia="宋体" w:cs="宋体"/>
                <w:i w:val="0"/>
                <w:iCs w:val="0"/>
                <w:color w:val="FF0000"/>
                <w:kern w:val="0"/>
                <w:sz w:val="22"/>
                <w:szCs w:val="22"/>
                <w:u w:val="none"/>
                <w:shd w:val="clear" w:color="auto" w:fill="auto"/>
                <w:lang w:val="en-US" w:eastAsia="zh-CN" w:bidi="ar"/>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834D">
            <w:pPr>
              <w:keepNext w:val="0"/>
              <w:keepLines w:val="0"/>
              <w:widowControl/>
              <w:suppressLineNumbers w:val="0"/>
              <w:jc w:val="center"/>
              <w:textAlignment w:val="center"/>
              <w:rPr>
                <w:rFonts w:hint="eastAsia" w:ascii="宋体" w:hAnsi="宋体" w:eastAsia="宋体" w:cs="宋体"/>
                <w:i w:val="0"/>
                <w:iCs w:val="0"/>
                <w:color w:val="FF0000"/>
                <w:sz w:val="22"/>
                <w:szCs w:val="22"/>
                <w:u w:val="none"/>
                <w:shd w:val="clear" w:color="auto" w:fill="auto"/>
              </w:rPr>
            </w:pPr>
            <w:r>
              <w:rPr>
                <w:rFonts w:hint="eastAsia" w:ascii="宋体" w:hAnsi="宋体" w:eastAsia="宋体" w:cs="宋体"/>
                <w:i w:val="0"/>
                <w:iCs w:val="0"/>
                <w:color w:val="FF0000"/>
                <w:kern w:val="0"/>
                <w:sz w:val="22"/>
                <w:szCs w:val="22"/>
                <w:u w:val="none"/>
                <w:shd w:val="clear" w:color="auto" w:fill="auto"/>
                <w:lang w:val="en-US" w:eastAsia="zh-CN" w:bidi="ar"/>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F486">
            <w:pPr>
              <w:keepNext w:val="0"/>
              <w:keepLines w:val="0"/>
              <w:widowControl/>
              <w:suppressLineNumbers w:val="0"/>
              <w:jc w:val="center"/>
              <w:textAlignment w:val="center"/>
              <w:rPr>
                <w:rFonts w:hint="eastAsia" w:ascii="宋体" w:hAnsi="宋体" w:eastAsia="宋体" w:cs="宋体"/>
                <w:i w:val="0"/>
                <w:iCs w:val="0"/>
                <w:color w:val="FF0000"/>
                <w:sz w:val="22"/>
                <w:szCs w:val="22"/>
                <w:u w:val="none"/>
                <w:shd w:val="clear" w:color="auto" w:fill="auto"/>
              </w:rPr>
            </w:pPr>
            <w:r>
              <w:rPr>
                <w:rFonts w:hint="eastAsia" w:ascii="宋体" w:hAnsi="宋体" w:eastAsia="宋体" w:cs="宋体"/>
                <w:i w:val="0"/>
                <w:iCs w:val="0"/>
                <w:color w:val="FF0000"/>
                <w:kern w:val="0"/>
                <w:sz w:val="22"/>
                <w:szCs w:val="22"/>
                <w:u w:val="none"/>
                <w:shd w:val="clear" w:color="auto" w:fill="auto"/>
                <w:lang w:val="en-US" w:eastAsia="zh-CN" w:bidi="ar"/>
              </w:rPr>
              <w:t>200</w:t>
            </w:r>
          </w:p>
        </w:tc>
      </w:tr>
      <w:tr w14:paraId="5011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691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多肿瘤标志物12项（女）</w:t>
            </w:r>
          </w:p>
          <w:p w14:paraId="208C47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731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甲胎蛋白(AFP)、癌胚抗原(CEA)、糖类抗原(CA125)、糖类抗原(CA153)、糖类抗原(CA199)、神经元特异烯醇化酶、糖类抗原72-4、非小细胞肺癌相关Ag21-1、鳞状上皮细胞癌抗原、糖类抗原(CA242)、糖类抗原(CA50)、free-β-hcg</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267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7BB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9A6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1A20">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5E20">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0AC2">
            <w:pPr>
              <w:jc w:val="center"/>
              <w:rPr>
                <w:rFonts w:hint="eastAsia" w:ascii="宋体" w:hAnsi="宋体" w:eastAsia="宋体" w:cs="宋体"/>
                <w:i w:val="0"/>
                <w:iCs w:val="0"/>
                <w:color w:val="FF0000"/>
                <w:sz w:val="22"/>
                <w:szCs w:val="22"/>
                <w:u w:val="none"/>
              </w:rPr>
            </w:pPr>
          </w:p>
        </w:tc>
      </w:tr>
      <w:tr w14:paraId="43E9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8D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螺杆菌抗体检测（C13呼气试验）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0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6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0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4E6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342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AE6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130</w:t>
            </w:r>
          </w:p>
        </w:tc>
      </w:tr>
      <w:tr w14:paraId="0366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CC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A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F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C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BE0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722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6BE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1501</w:t>
            </w:r>
          </w:p>
        </w:tc>
      </w:tr>
      <w:tr w14:paraId="00E0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23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两院区统一报价（元）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D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bl>
    <w:p w14:paraId="559FC5AB">
      <w:pPr>
        <w:pStyle w:val="2"/>
        <w:spacing w:line="360" w:lineRule="auto"/>
        <w:ind w:left="22" w:right="-64"/>
        <w:jc w:val="left"/>
        <w:rPr>
          <w:rFonts w:hint="default" w:ascii="宋体" w:hAnsi="宋体" w:eastAsia="宋体" w:cs="宋体"/>
          <w:i w:val="0"/>
          <w:iCs w:val="0"/>
          <w:color w:val="000000"/>
          <w:kern w:val="0"/>
          <w:sz w:val="24"/>
          <w:szCs w:val="24"/>
          <w:highlight w:val="none"/>
          <w:u w:val="none"/>
          <w:lang w:val="en-US" w:eastAsia="zh-CN" w:bidi="ar"/>
        </w:rPr>
      </w:pPr>
    </w:p>
    <w:sectPr>
      <w:pgSz w:w="11906" w:h="16838"/>
      <w:pgMar w:top="607" w:right="607" w:bottom="720" w:left="720" w:header="851" w:footer="992" w:gutter="0"/>
      <w:cols w:space="0" w:num="1"/>
      <w:rtlGutter w:val="0"/>
      <w:docGrid w:type="lines" w:linePitch="326" w:charSpace="0"/>
    </w:sectPr>
  </w:body>
</w:document>
</file>

<file path=tbak/document1.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14:paraId="5C229FFF">
      <w:pPr>
        <w:pStyle w:val="2"/>
        <w:jc w:val="left"/>
        <w:spacing w:line="360" w:lineRule="auto"/>
        <w:ind w:right="78"/>
        <w:rPr>
          <w:lang w:eastAsia="zh-CN"/>
          <w:rFonts w:ascii="华文楷体" w:hAnsi="华文楷体" w:eastAsia="华文楷体"/>
        </w:rPr>
      </w:pPr>
      <w:ins w:id="1" w:author="DD Poppy Zhu" w:date="2026-04-10T13:57:44Z"/>
      <w:ins w:id="2" w:author="DD Poppy Zhu" w:date="2026-04-10T13:57:49Z"/>
      <w:ins w:id="3" w:author="DD Poppy Zhu" w:date="2026-04-10T13:57:50Z"/>
      <w:ins w:id="4" w:author="DD Poppy Zhu" w:date="2026-04-10T13:57:51Z"/>
      <w:ins w:id="5" w:author="DD Poppy Zhu" w:date="2026-04-10T13:57:44Z"/>
      <w:del w:id="7" w:author="DD Poppy Zhu" w:date="2026-04-10T13:55:10Z"/>
      <w:del w:id="8" w:author="DD Poppy Zhu" w:date="2026-04-10T13:55:11Z"/>
      <w:ins w:id="9" w:author="DD Poppy Zhu" w:date="2026-04-10T13:55:16Z"/>
      <w:ins w:id="11" w:author="DD Poppy Zhu" w:date="2026-04-10T13:55:16Z"/>
      <w:ins w:id="13" w:author="DD Poppy Zhu" w:date="2026-04-10T13:55:16Z"/>
      <w:ins w:id="15" w:author="DD Poppy Zhu" w:date="2026-04-10T13:55:16Z"/>
      <w:del w:id="16" w:author="DD Poppy Zhu" w:date="2026-04-10T13:59:03Z"/>
      <w:ins w:id="17" w:author="DD Poppy Zhu" w:date="2026-04-10T13:59:03Z"/>
      <w:ins w:id="18" w:author="DD Poppy Zhu" w:date="2026-04-10T13:59:05Z"/>
      <w:ins w:id="19" w:author="DD Poppy Zhu" w:date="2026-04-10T13:59:08Z"/>
      <w:ins w:id="20" w:author="DD Poppy Zhu" w:date="2026-04-10T13:59:11Z"/>
      <w:ins w:id="21" w:author="DD Poppy Zhu" w:date="2026-04-10T13:59:12Z"/>
      <w:ins w:id="22" w:author="DD Poppy Zhu" w:date="2026-04-10T13:59:20Z"/>
      <w:ins w:id="23" w:author="DD Poppy Zhu" w:date="2026-04-10T13:59:36Z"/>
      <w:ins w:id="24" w:author="DD Poppy Zhu" w:date="2026-04-10T13:59:38Z"/>
      <w:ins w:id="25" w:author="DD Poppy Zhu" w:date="2026-04-10T13:59:21Z"/>
      <w:ins w:id="26" w:author="DD Poppy Zhu" w:date="2026-04-10T13:59:23Z"/>
      <w:ins w:id="30" w:author="DD Poppy Zhu" w:date="2026-04-10T13:55:39Z"/>
      <w:ins w:id="33" w:author="DD Poppy Zhu" w:date="2026-04-10T13:55:39Z"/>
      <w:ins w:id="36" w:author="DD Poppy Zhu" w:date="2026-04-10T13:55:39Z"/>
      <w:ins w:id="38" w:author="DD Poppy Zhu" w:date="2026-04-10T13:55:39Z"/>
      <w:r>
        <w:rPr>
          <w:rFonts w:ascii="宋体" w:hint="eastAsia"/>
        </w:rPr>
        <w:t xml:space="preserve">附件一        2026年教工体检套餐项目</w:t>
      </w:r>
    </w:p>
    <w:p w14:paraId="55FD7592">
      <w:pPr>
        <w:pStyle w:val="2"/>
        <w:jc w:val="left"/>
        <w:spacing w:line="360" w:lineRule="auto"/>
        <w:ind w:firstLine="240" w:firstLineChars="100" w:left="22" w:right="-64"/>
        <w:rPr>
          <w:rFonts w:ascii="宋体"/>
        </w:rPr>
      </w:pPr>
      <w:r>
        <w:rPr>
          <w:i w:val="0"/>
          <w:u w:val="none"/>
          <w:color w:val="000000"/>
          <w:sz w:val="16"/>
          <w:lang w:val="en-US" w:eastAsia="zh-CN" w:bidi="ar"/>
          <w:iCs w:val="0"/>
          <w:kern w:val="0"/>
          <w:szCs w:val="24"/>
          <w:rFonts w:ascii="宋体" w:hAnsi="宋体" w:eastAsia="宋体" w:cs="宋体" w:hint="eastAsia"/>
        </w:rPr>
        <w:t>注：多肿瘤标志物项目比往年男女各增加了5项，套餐价不变。</w:t>
      </w:r>
    </w:p>
    <w:tbl>
      <w:tblPr>
        <w:tblStyle w:val="6"/>
        <w:tblW w:w="10560" w:type="dxa"/>
        <w:tblInd w:type="dxa" w:w="93.000000"/>
        <w:tblLayout w:type="autofi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
      <w:tblGrid>
        <w:gridCol w:w="1599.000000"/>
        <w:gridCol w:w="3123.000000"/>
        <w:gridCol w:w="1124.000000"/>
        <w:gridCol w:w="1123.000000"/>
        <w:gridCol w:w="672.000000"/>
      </w:tblGrid>
      <w:tr w14:paraId="246C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260" w:hRule="atLeast"/>
        </w:trPr>
        <w:tc>
          <w:tcPr>
            <w:tcW w:w="0" w:type="auto"/>
            <w:gridSpan w:val="2"/>
            <w:vAlign w:val="center"/>
            <w:tcBorders>
              <w:top w:val="single" w:color="000000" w:sz="4" w:space="0"/>
              <w:left w:val="single" w:color="000000" w:sz="4" w:space="0"/>
              <w:bottom w:val="single" w:color="000000" w:sz="4" w:space="0"/>
              <w:right w:val="single" w:color="000000" w:sz="4" w:space="0"/>
            </w:tcBorders>
            <w:shd w:val="clear" w:color="auto" w:fill="auto"/>
            <w:noWrap/>
          </w:tcPr>
          <w:p w14:paraId="040EFABF">
            <w:pPr>
              <w:widowControl w:val="1"/>
              <w:keepNext w:val="0"/>
              <w:keepLines w:val="0"/>
              <w:jc w:val="center"/>
              <w:suppressLineNumbers w:val="0"/>
              <w:rPr>
                <w:b w:val="1"/>
                <w:i w:val="0"/>
                <w:u w:val="none"/>
                <w:color w:val="000000"/>
                <w:sz w:val="22"/>
                <w:bCs/>
                <w:iCs w:val="0"/>
                <w:szCs w:val="22"/>
                <w:rFonts w:ascii="宋体" w:hAnsi="宋体" w:eastAsia="宋体" w:cs="宋体" w:hint="eastAsia"/>
              </w:rPr>
            </w:pPr>
            <w:r>
              <w:rPr>
                <w:b w:val="1"/>
                <w:i w:val="0"/>
                <w:u w:val="none"/>
                <w:color w:val="000000"/>
                <w:sz w:val="22"/>
                <w:lang w:val="en-US" w:eastAsia="zh-CN" w:bidi="ar"/>
                <w:bCs/>
                <w:iCs w:val="0"/>
                <w:kern w:val="0"/>
                <w:szCs w:val="22"/>
                <w:rFonts w:ascii="宋体" w:hAnsi="宋体" w:eastAsia="宋体" w:cs="宋体" w:hint="eastAsia"/>
              </w:rPr>
              <w:t>项 目</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2253BE9">
            <w:pPr>
              <w:widowControl w:val="1"/>
              <w:keepNext w:val="0"/>
              <w:keepLines w:val="0"/>
              <w:jc w:val="center"/>
              <w:suppressLineNumbers w:val="0"/>
              <w:rPr>
                <w:b w:val="1"/>
                <w:i w:val="0"/>
                <w:u w:val="none"/>
                <w:color w:val="000000"/>
                <w:sz w:val="22"/>
                <w:bCs/>
                <w:iCs w:val="0"/>
                <w:szCs w:val="22"/>
                <w:rFonts w:ascii="宋体" w:hAnsi="宋体" w:eastAsia="宋体" w:cs="宋体" w:hint="eastAsia"/>
              </w:rPr>
            </w:pPr>
            <w:r>
              <w:rPr>
                <w:b w:val="1"/>
                <w:i w:val="0"/>
                <w:u w:val="none"/>
                <w:color w:val="000000"/>
                <w:sz w:val="22"/>
                <w:lang w:val="en-US" w:eastAsia="zh-CN" w:bidi="ar"/>
                <w:bCs/>
                <w:iCs w:val="0"/>
                <w:kern w:val="0"/>
                <w:szCs w:val="22"/>
                <w:rFonts w:ascii="宋体" w:hAnsi="宋体" w:eastAsia="宋体" w:cs="宋体" w:hint="eastAsia"/>
              </w:rPr>
              <w:t>已婚女性</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3D0C59A1">
            <w:pPr>
              <w:widowControl w:val="1"/>
              <w:keepNext w:val="0"/>
              <w:keepLines w:val="0"/>
              <w:jc w:val="center"/>
              <w:suppressLineNumbers w:val="0"/>
              <w:rPr>
                <w:b w:val="1"/>
                <w:i w:val="0"/>
                <w:u w:val="none"/>
                <w:color w:val="000000"/>
                <w:sz w:val="22"/>
                <w:bCs/>
                <w:iCs w:val="0"/>
                <w:szCs w:val="22"/>
                <w:rFonts w:ascii="宋体" w:hAnsi="宋体" w:eastAsia="宋体" w:cs="宋体" w:hint="eastAsia"/>
              </w:rPr>
            </w:pPr>
            <w:r>
              <w:rPr>
                <w:b w:val="1"/>
                <w:i w:val="0"/>
                <w:u w:val="none"/>
                <w:color w:val="000000"/>
                <w:sz w:val="22"/>
                <w:lang w:val="en-US" w:eastAsia="zh-CN" w:bidi="ar"/>
                <w:bCs/>
                <w:iCs w:val="0"/>
                <w:kern w:val="0"/>
                <w:szCs w:val="22"/>
                <w:rFonts w:ascii="宋体" w:hAnsi="宋体" w:eastAsia="宋体" w:cs="宋体" w:hint="eastAsia"/>
              </w:rPr>
              <w:t>未婚女性</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419107E8">
            <w:pPr>
              <w:widowControl w:val="1"/>
              <w:keepNext w:val="0"/>
              <w:keepLines w:val="0"/>
              <w:jc w:val="center"/>
              <w:suppressLineNumbers w:val="0"/>
              <w:rPr>
                <w:b w:val="1"/>
                <w:i w:val="0"/>
                <w:u w:val="none"/>
                <w:color w:val="000000"/>
                <w:sz w:val="22"/>
                <w:bCs/>
                <w:iCs w:val="0"/>
                <w:szCs w:val="22"/>
                <w:rFonts w:ascii="宋体" w:hAnsi="宋体" w:eastAsia="宋体" w:cs="宋体" w:hint="eastAsia"/>
              </w:rPr>
            </w:pPr>
            <w:r>
              <w:rPr>
                <w:b w:val="1"/>
                <w:i w:val="0"/>
                <w:u w:val="none"/>
                <w:color w:val="000000"/>
                <w:sz w:val="22"/>
                <w:lang w:val="en-US" w:eastAsia="zh-CN" w:bidi="ar"/>
                <w:bCs/>
                <w:iCs w:val="0"/>
                <w:kern w:val="0"/>
                <w:szCs w:val="22"/>
                <w:rFonts w:ascii="宋体" w:hAnsi="宋体" w:eastAsia="宋体" w:cs="宋体" w:hint="eastAsia"/>
              </w:rPr>
              <w:t>男性</w:t>
            </w:r>
          </w:p>
        </w:tc>
      </w:tr>
      <w:tr w14:paraId="2C07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567"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227F804F">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一般检查：收缩压、舒张压、身高、体重、BMI</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74FC7F3E">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7EB22F58">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7DC74CD8">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3E22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03026EE0">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内科检查：心律、心率、杂音、肺、腹部等</w:t>
            </w: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41FD1FA0">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4510A14C">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72CC8D25">
            <w:pPr>
              <w:jc w:val="center"/>
              <w:rPr>
                <w:i w:val="0"/>
                <w:u w:val="none"/>
                <w:color w:val="000000"/>
                <w:sz w:val="22"/>
                <w:iCs w:val="0"/>
                <w:szCs w:val="22"/>
                <w:rFonts w:ascii="宋体" w:hAnsi="宋体" w:eastAsia="宋体" w:cs="宋体" w:hint="eastAsia"/>
              </w:rPr>
            </w:pPr>
          </w:p>
        </w:tc>
      </w:tr>
      <w:tr w14:paraId="3451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597"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13DA8EF1">
            <w:pPr>
              <w:widowControl w:val="1"/>
              <w:keepNext w:val="0"/>
              <w:keepLines w:val="0"/>
              <w:jc w:val="both"/>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外科：甲状腺、直肠肛指、前列腺、乳腺等</w:t>
            </w: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38728E83">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2B20C0EB">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359AFEF9">
            <w:pPr>
              <w:jc w:val="center"/>
              <w:rPr>
                <w:i w:val="0"/>
                <w:u w:val="none"/>
                <w:color w:val="000000"/>
                <w:sz w:val="22"/>
                <w:iCs w:val="0"/>
                <w:szCs w:val="22"/>
                <w:rFonts w:ascii="宋体" w:hAnsi="宋体" w:eastAsia="宋体" w:cs="宋体" w:hint="eastAsia"/>
              </w:rPr>
            </w:pPr>
          </w:p>
        </w:tc>
      </w:tr>
      <w:tr w14:paraId="6C47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6316B34D">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五官科：（耳道、鼻腔、咽喉）</w:t>
            </w: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0F0345B3">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7A5B2A98">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0F1B928D">
            <w:pPr>
              <w:jc w:val="center"/>
              <w:rPr>
                <w:i w:val="0"/>
                <w:u w:val="none"/>
                <w:color w:val="000000"/>
                <w:sz w:val="22"/>
                <w:iCs w:val="0"/>
                <w:szCs w:val="22"/>
                <w:rFonts w:ascii="宋体" w:hAnsi="宋体" w:eastAsia="宋体" w:cs="宋体" w:hint="eastAsia"/>
              </w:rPr>
            </w:pPr>
          </w:p>
        </w:tc>
      </w:tr>
      <w:tr w14:paraId="1FA3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4A21ED4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眼底检查：眼底A血管、视神经、黄斑</w:t>
            </w: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4D97CB8B">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360BD2F6">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378D350D">
            <w:pPr>
              <w:jc w:val="center"/>
              <w:rPr>
                <w:i w:val="0"/>
                <w:u w:val="none"/>
                <w:color w:val="000000"/>
                <w:sz w:val="22"/>
                <w:iCs w:val="0"/>
                <w:szCs w:val="22"/>
                <w:rFonts w:ascii="宋体" w:hAnsi="宋体" w:eastAsia="宋体" w:cs="宋体" w:hint="eastAsia"/>
              </w:rPr>
            </w:pPr>
          </w:p>
        </w:tc>
      </w:tr>
      <w:tr w14:paraId="6E55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4E37DFF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妇科（妇科常规检查、白带常规）</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2AC97FA2">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243ED4E7">
            <w:pPr>
              <w:jc w:val="center"/>
              <w:rPr>
                <w:i w:val="0"/>
                <w:u w:val="none"/>
                <w:color w:val="000000"/>
                <w:sz w:val="22"/>
                <w:iCs w:val="0"/>
                <w:szCs w:val="22"/>
                <w:rFonts w:ascii="宋体" w:hAnsi="宋体" w:eastAsia="宋体" w:cs="宋体" w:hint="eastAsia"/>
              </w:rPr>
            </w:pP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101EB4F4">
            <w:pPr>
              <w:jc w:val="center"/>
              <w:rPr>
                <w:i w:val="0"/>
                <w:u w:val="none"/>
                <w:color w:val="000000"/>
                <w:sz w:val="22"/>
                <w:iCs w:val="0"/>
                <w:szCs w:val="22"/>
                <w:rFonts w:ascii="宋体" w:hAnsi="宋体" w:eastAsia="宋体" w:cs="宋体" w:hint="eastAsia"/>
              </w:rPr>
            </w:pPr>
          </w:p>
        </w:tc>
      </w:tr>
      <w:tr w14:paraId="0BA59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78847677">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TCT液基薄层细胞学（筛查宫颈早期病变）</w:t>
            </w: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4F4D6C39">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2DA104FC">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3E2E4A40">
            <w:pPr>
              <w:jc w:val="center"/>
              <w:rPr>
                <w:i w:val="0"/>
                <w:u w:val="none"/>
                <w:color w:val="000000"/>
                <w:sz w:val="22"/>
                <w:iCs w:val="0"/>
                <w:szCs w:val="22"/>
                <w:rFonts w:ascii="宋体" w:hAnsi="宋体" w:eastAsia="宋体" w:cs="宋体" w:hint="eastAsia"/>
              </w:rPr>
            </w:pPr>
          </w:p>
        </w:tc>
      </w:tr>
      <w:tr w14:paraId="7E62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11C7A97B">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胸部CT （无片）</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47944BD">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07550E4">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3951515D">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62FD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60B03F75">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心电图（心律失常、心肌梗塞、冠心病）</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DB22D04">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3CEB61B0">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1BB2136">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3456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3C594DCE">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颈动脉彩超</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3FE3020">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140ABD46">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26BD16C">
            <w:pPr>
              <w:widowControl w:val="1"/>
              <w:keepNext w:val="0"/>
              <w:keepLines w:val="0"/>
              <w:jc w:val="left"/>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74F2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12B0A638">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腹部彩超：（肝、胆、脾、肾、胰）</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88A8B0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BC3180B">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FF33F37">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3B82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07CC03A5">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甲状腺彩超</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BBC53FF">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53B3096">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33989860">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46FC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7FD1FE41">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 xml:space="preserve">前列腺彩超   </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0CF49D5">
            <w:pPr>
              <w:jc w:val="center"/>
              <w:rPr>
                <w:i w:val="0"/>
                <w:u w:val="none"/>
                <w:color w:val="000000"/>
                <w:sz w:val="22"/>
                <w:iCs w:val="0"/>
                <w:szCs w:val="22"/>
                <w:rFonts w:ascii="宋体" w:hAnsi="宋体" w:eastAsia="宋体" w:cs="宋体" w:hint="eastAsia"/>
              </w:rPr>
            </w:pP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286EA57">
            <w:pPr>
              <w:jc w:val="center"/>
              <w:rPr>
                <w:i w:val="0"/>
                <w:u w:val="none"/>
                <w:color w:val="000000"/>
                <w:sz w:val="22"/>
                <w:iCs w:val="0"/>
                <w:szCs w:val="22"/>
                <w:rFonts w:ascii="宋体" w:hAnsi="宋体" w:eastAsia="宋体" w:cs="宋体" w:hint="eastAsia"/>
              </w:rPr>
            </w:pP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3B4CEF7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1CCE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74110E69">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 xml:space="preserve">乳腺彩超  </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F3176CE">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7713F87">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C1095AA">
            <w:pPr>
              <w:jc w:val="center"/>
              <w:rPr>
                <w:i w:val="0"/>
                <w:u w:val="none"/>
                <w:color w:val="000000"/>
                <w:sz w:val="22"/>
                <w:iCs w:val="0"/>
                <w:szCs w:val="22"/>
                <w:rFonts w:ascii="宋体" w:hAnsi="宋体" w:eastAsia="宋体" w:cs="宋体" w:hint="eastAsia"/>
              </w:rPr>
            </w:pPr>
          </w:p>
        </w:tc>
      </w:tr>
      <w:tr w14:paraId="1DFF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43ABF8E1">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妇科彩超（阴超）</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3FD7C5C">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4C71A3C8">
            <w:pPr>
              <w:jc w:val="center"/>
              <w:rPr>
                <w:i w:val="0"/>
                <w:u w:val="none"/>
                <w:color w:val="000000"/>
                <w:sz w:val="22"/>
                <w:iCs w:val="0"/>
                <w:szCs w:val="22"/>
                <w:rFonts w:ascii="宋体" w:hAnsi="宋体" w:eastAsia="宋体" w:cs="宋体" w:hint="eastAsia"/>
              </w:rPr>
            </w:pP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A47495E">
            <w:pPr>
              <w:jc w:val="center"/>
              <w:rPr>
                <w:i w:val="0"/>
                <w:u w:val="none"/>
                <w:color w:val="000000"/>
                <w:sz w:val="22"/>
                <w:iCs w:val="0"/>
                <w:szCs w:val="22"/>
                <w:rFonts w:ascii="宋体" w:hAnsi="宋体" w:eastAsia="宋体" w:cs="宋体" w:hint="eastAsia"/>
              </w:rPr>
            </w:pPr>
          </w:p>
        </w:tc>
      </w:tr>
      <w:tr w14:paraId="40A3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2B8D874F">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妇科彩超（子宫附件）</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61D5CE6">
            <w:pPr>
              <w:jc w:val="center"/>
              <w:rPr>
                <w:i w:val="0"/>
                <w:u w:val="none"/>
                <w:color w:val="000000"/>
                <w:sz w:val="22"/>
                <w:iCs w:val="0"/>
                <w:szCs w:val="22"/>
                <w:rFonts w:ascii="宋体" w:hAnsi="宋体" w:eastAsia="宋体" w:cs="宋体" w:hint="eastAsia"/>
              </w:rPr>
            </w:pP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3C2B59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4FF5E47B">
            <w:pPr>
              <w:jc w:val="center"/>
              <w:rPr>
                <w:i w:val="0"/>
                <w:u w:val="none"/>
                <w:color w:val="000000"/>
                <w:sz w:val="22"/>
                <w:iCs w:val="0"/>
                <w:szCs w:val="22"/>
                <w:rFonts w:ascii="宋体" w:hAnsi="宋体" w:eastAsia="宋体" w:cs="宋体" w:hint="eastAsia"/>
              </w:rPr>
            </w:pPr>
          </w:p>
        </w:tc>
      </w:tr>
      <w:tr w14:paraId="0DC3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56D1BE4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血常规</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37BEE378">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EE21F65">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0C583A9">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1F64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6E5CC034">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尿常规</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6D0C9485">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A66B71A">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ECD722F">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280A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0CFABB97">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肾功能：尿素、肌酐、尿酸</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AF3B698">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D56314E">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B514D27">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01F0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53F3FC42">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总胆固醇、甘油三脂、高、低密度脂蛋白</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56AB7DA">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B70BFA7">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C3E2309">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2699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58F58A42">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肝功能全套</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01629E4">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13D7B0CF">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2FAE0AE5">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6FEE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1015FDB1">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空腹血糖</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E4146F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6183213F">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7C2D1900">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6432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4CA117C2">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甲状腺功能：T3、T4、FT3、FT4、T-SH</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1D8F8B00">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3BDBC4FD">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8BE84FB">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5906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60" w:hRule="atLeast"/>
        </w:trPr>
        <w:tc>
          <w:tcPr>
            <w:tcW w:w="0" w:type="auto"/>
            <w:gridSpan w:val="2"/>
            <w:vAlign w:val="center"/>
            <w:tcBorders>
              <w:top w:val="single" w:color="000000" w:sz="4" w:space="0"/>
              <w:left w:val="single" w:color="000000" w:sz="4" w:space="0"/>
              <w:bottom w:val="single" w:color="000000" w:sz="4" w:space="0"/>
              <w:right w:val="single" w:color="000000" w:sz="4" w:space="0"/>
            </w:tcBorders>
            <w:shd w:val="clear" w:color="auto" w:fill="auto"/>
            <w:noWrap/>
          </w:tcPr>
          <w:p w14:paraId="70F6B736">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血流变（徐汇院区：脂肪肝两项）</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1C9D6B74">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E71D68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5C0476D">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r w14:paraId="4E99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1543" w:hRule="atLeast"/>
        </w:trPr>
        <w:tc>
          <w:tcPr>
            <w:tcW w:w="1566" w:type="dxa"/>
            <w:vAlign w:val="center"/>
            <w:tcBorders>
              <w:top w:val="single" w:color="000000" w:sz="4" w:space="0"/>
              <w:left w:val="single" w:color="000000" w:sz="4" w:space="0"/>
              <w:bottom w:val="single" w:color="000000" w:sz="4" w:space="0"/>
              <w:right w:val="single" w:color="000000" w:sz="4" w:space="0"/>
            </w:tcBorders>
            <w:shd w:val="clear" w:color="auto" w:fill="auto"/>
          </w:tcPr>
          <w:p w14:paraId="7AB2ACD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多肿瘤标志物12项（男）</w:t>
            </w:r>
          </w:p>
        </w:tc>
        <w:tc>
          <w:tcPr>
            <w:tcW w:w="305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1050233B">
            <w:pPr>
              <w:widowControl w:val="1"/>
              <w:keepNext w:val="0"/>
              <w:keepLines w:val="0"/>
              <w:jc w:val="center"/>
              <w:suppressLineNumbers w:val="0"/>
              <w:rPr>
                <w:i w:val="0"/>
                <w:u w:val="none"/>
                <w:color w:val="000000"/>
                <w:sz w:val="22"/>
                <w:lang w:val="en-US" w:eastAsia="zh-CN" w:bidi="ar"/>
                <w:iCs w:val="0"/>
                <w:kern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甲胎蛋白(AFP)、癌胚抗原(CEA)、前列腺特异抗原、游离前列腺抗原、fPSA/PSA、糖类抗原(CA125)、糖类抗原(CA199)、神经元特异烯醇化酶、糖类抗原 72-4、非小细胞肺癌相关Ag21-1、鳞状上皮细胞癌抗原、糖类抗原(CA242)、free-β-hcg</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60B24E9D">
            <w:pPr>
              <w:widowControl w:val="1"/>
              <w:keepNext w:val="0"/>
              <w:keepLines w:val="0"/>
              <w:jc w:val="center"/>
              <w:suppressLineNumbers w:val="0"/>
              <w:rPr>
                <w:i w:val="0"/>
                <w:u w:val="none"/>
                <w:color w:val="000000"/>
                <w:sz w:val="22"/>
                <w:lang w:val="en-US" w:eastAsia="zh-CN"/>
                <w:iCs w:val="0"/>
                <w:szCs w:val="22"/>
                <w:shd w:val="clear" w:color="auto" w:fill="auto"/>
                <w:rFonts w:ascii="宋体" w:hAnsi="宋体" w:eastAsia="宋体" w:cs="宋体" w:hint="default"/>
              </w:rPr>
            </w:pPr>
            <w:r>
              <w:rPr>
                <w:i w:val="0"/>
                <w:u w:val="none"/>
                <w:color w:val="000000"/>
                <w:sz w:val="22"/>
                <w:lang w:val="en-US" w:eastAsia="zh-CN"/>
                <w:shd w:val="clear" w:color="auto" w:fill="auto"/>
                <w:rFonts w:ascii="宋体" w:hAnsi="宋体" w:eastAsia="宋体" w:cs="宋体" w:hint="default"/>
              </w:rPr>
              <w:t>●</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01828104">
            <w:pPr>
              <w:widowControl w:val="1"/>
              <w:keepNext w:val="0"/>
              <w:keepLines w:val="0"/>
              <w:jc w:val="center"/>
              <w:suppressLineNumbers w:val="0"/>
              <w:rPr>
                <w:i w:val="0"/>
                <w:u w:val="none"/>
                <w:color w:val="000000"/>
                <w:sz w:val="22"/>
                <w:lang w:val="en-US" w:eastAsia="zh-CN"/>
                <w:iCs w:val="0"/>
                <w:szCs w:val="22"/>
                <w:shd w:val="clear" w:color="auto" w:fill="auto"/>
                <w:rFonts w:ascii="宋体" w:hAnsi="宋体" w:eastAsia="宋体" w:cs="宋体" w:hint="default"/>
              </w:rPr>
            </w:pPr>
            <w:r>
              <w:rPr>
                <w:i w:val="0"/>
                <w:u w:val="none"/>
                <w:color w:val="000000"/>
                <w:sz w:val="22"/>
                <w:lang w:val="en-US" w:eastAsia="zh-CN"/>
                <w:shd w:val="clear" w:color="auto" w:fill="auto"/>
                <w:rFonts w:ascii="宋体" w:hAnsi="宋体" w:eastAsia="宋体" w:cs="宋体" w:hint="default"/>
              </w:rPr>
              <w:t>●</w:t>
            </w:r>
          </w:p>
        </w:tc>
        <w:tc>
          <w:tcPr>
            <w:tcW w:w="0" w:type="auto"/>
            <w:vMerge w:val="restart"/>
            <w:vAlign w:val="center"/>
            <w:tcBorders>
              <w:top w:val="single" w:color="000000" w:sz="4" w:space="0"/>
              <w:left w:val="single" w:color="000000" w:sz="4" w:space="0"/>
              <w:bottom w:val="single" w:color="000000" w:sz="4" w:space="0"/>
              <w:right w:val="single" w:color="000000" w:sz="4" w:space="0"/>
            </w:tcBorders>
            <w:shd w:val="clear" w:color="auto" w:fill="auto"/>
            <w:noWrap/>
          </w:tcPr>
          <w:p w14:paraId="3CB71F11">
            <w:pPr>
              <w:widowControl w:val="1"/>
              <w:keepNext w:val="0"/>
              <w:keepLines w:val="0"/>
              <w:jc w:val="center"/>
              <w:suppressLineNumbers w:val="0"/>
              <w:rPr>
                <w:i w:val="0"/>
                <w:u w:val="none"/>
                <w:color w:val="000000"/>
                <w:sz w:val="22"/>
                <w:lang w:val="en-US" w:eastAsia="zh-CN"/>
                <w:iCs w:val="0"/>
                <w:szCs w:val="22"/>
                <w:shd w:val="clear" w:color="auto" w:fill="auto"/>
                <w:rFonts w:ascii="宋体" w:hAnsi="宋体" w:eastAsia="宋体" w:cs="宋体" w:hint="default"/>
              </w:rPr>
            </w:pPr>
            <w:r>
              <w:rPr>
                <w:i w:val="0"/>
                <w:u w:val="none"/>
                <w:color w:val="000000"/>
                <w:sz w:val="22"/>
                <w:lang w:val="en-US" w:eastAsia="zh-CN"/>
                <w:shd w:val="clear" w:color="auto" w:fill="auto"/>
                <w:rFonts w:ascii="宋体" w:hAnsi="宋体" w:eastAsia="宋体" w:cs="宋体" w:hint="default"/>
              </w:rPr>
              <w:t>●</w:t>
            </w:r>
          </w:p>
        </w:tc>
      </w:tr>
      <w:tr w14:paraId="5011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1505" w:hRule="atLeast"/>
        </w:trPr>
        <w:tc>
          <w:tcPr>
            <w:tcW w:w="1566" w:type="dxa"/>
            <w:vAlign w:val="center"/>
            <w:tcBorders>
              <w:top w:val="single" w:color="000000" w:sz="4" w:space="0"/>
              <w:left w:val="single" w:color="000000" w:sz="4" w:space="0"/>
              <w:bottom w:val="single" w:color="000000" w:sz="4" w:space="0"/>
              <w:right w:val="single" w:color="000000" w:sz="4" w:space="0"/>
            </w:tcBorders>
            <w:shd w:val="clear" w:color="auto" w:fill="auto"/>
          </w:tcPr>
          <w:p w14:paraId="0AA16919">
            <w:pPr>
              <w:widowControl w:val="1"/>
              <w:keepNext w:val="0"/>
              <w:keepLines w:val="0"/>
              <w:jc w:val="center"/>
              <w:suppressLineNumbers w:val="0"/>
              <w:rPr>
                <w:i w:val="0"/>
                <w:u w:val="none"/>
                <w:color w:val="000000"/>
                <w:sz w:val="22"/>
                <w:lang w:val="en-US" w:eastAsia="zh-CN" w:bidi="ar"/>
                <w:iCs w:val="0"/>
                <w:kern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多肿瘤标志物12项（女）</w:t>
            </w:r>
          </w:p>
          <w:p w14:paraId="208C470A">
            <w:pPr>
              <w:widowControl w:val="1"/>
              <w:keepNext w:val="0"/>
              <w:keepLines w:val="0"/>
              <w:jc w:val="center"/>
              <w:suppressLineNumbers w:val="0"/>
              <w:rPr>
                <w:i w:val="0"/>
                <w:u w:val="none"/>
                <w:color w:val="000000"/>
                <w:sz w:val="22"/>
                <w:iCs w:val="0"/>
                <w:szCs w:val="22"/>
                <w:rFonts w:ascii="宋体" w:hAnsi="宋体" w:eastAsia="宋体" w:cs="宋体" w:hint="eastAsia"/>
              </w:rPr>
            </w:pPr>
          </w:p>
        </w:tc>
        <w:tc>
          <w:tcPr>
            <w:tcW w:w="305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41CA731D">
            <w:pPr>
              <w:widowControl w:val="1"/>
              <w:keepNext w:val="0"/>
              <w:keepLines w:val="0"/>
              <w:jc w:val="center"/>
              <w:suppressLineNumbers w:val="0"/>
              <w:rPr>
                <w:i w:val="0"/>
                <w:u w:val="none"/>
                <w:color w:val="000000"/>
                <w:sz w:val="22"/>
                <w:lang w:val="en-US" w:eastAsia="zh-CN" w:bidi="ar"/>
                <w:iCs w:val="0"/>
                <w:kern w:val="0"/>
                <w:szCs w:val="22"/>
                <w:rFonts w:ascii="宋体" w:hAnsi="宋体" w:eastAsia="宋体" w:cs="宋体" w:hint="eastAsia"/>
              </w:rPr>
            </w:pPr>
            <w:r>
              <w:rPr>
                <w:i w:val="0"/>
                <w:u w:val="none"/>
                <w:color w:val="000000"/>
                <w:sz w:val="24"/>
                <w:lang w:val="en-US" w:eastAsia="zh-CN" w:bidi="ar"/>
                <w:iCs w:val="0"/>
                <w:kern w:val="0"/>
                <w:szCs w:val="24"/>
                <w:rFonts w:ascii="宋体" w:hAnsi="宋体" w:eastAsia="宋体" w:cs="宋体" w:hint="eastAsia"/>
              </w:rPr>
              <w:t>甲胎蛋白(AFP)、癌胚抗原(CEA)、糖类抗原(CA125)、糖类抗原(CA153)、糖类抗原(CA199)、神经元特异烯醇化酶、糖类抗原72-4、非小细胞肺癌相关Ag21-1、鳞状上皮细胞癌抗原、糖类抗原(CA242)、糖类抗原(CA50)、free-β-hcg</w:t>
            </w: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3A492679">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5C7C7BB6">
            <w:pPr>
              <w:jc w:val="center"/>
              <w:rPr>
                <w:i w:val="0"/>
                <w:u w:val="none"/>
                <w:color w:val="000000"/>
                <w:sz w:val="22"/>
                <w:iCs w:val="0"/>
                <w:szCs w:val="22"/>
                <w:rFonts w:ascii="宋体" w:hAnsi="宋体" w:eastAsia="宋体" w:cs="宋体" w:hint="eastAsia"/>
              </w:rPr>
            </w:pPr>
          </w:p>
        </w:tc>
        <w:tc>
          <w:tcPr>
            <w:tcW w:w="0" w:type="auto"/>
            <w:vMerge w:val="continue"/>
            <w:vAlign w:val="center"/>
            <w:tcBorders>
              <w:top w:val="single" w:color="000000" w:sz="4" w:space="0"/>
              <w:left w:val="single" w:color="000000" w:sz="4" w:space="0"/>
              <w:bottom w:val="single" w:color="000000" w:sz="4" w:space="0"/>
              <w:right w:val="single" w:color="000000" w:sz="4" w:space="0"/>
            </w:tcBorders>
            <w:shd w:val="clear" w:color="auto" w:fill="auto"/>
            <w:noWrap/>
          </w:tcPr>
          <w:p w14:paraId="24839A61">
            <w:pPr>
              <w:jc w:val="center"/>
              <w:rPr>
                <w:i w:val="0"/>
                <w:u w:val="none"/>
                <w:color w:val="000000"/>
                <w:sz w:val="22"/>
                <w:iCs w:val="0"/>
                <w:szCs w:val="22"/>
                <w:rFonts w:ascii="宋体" w:hAnsi="宋体" w:eastAsia="宋体" w:cs="宋体" w:hint="eastAsia"/>
              </w:rPr>
            </w:pPr>
          </w:p>
        </w:tc>
      </w:tr>
      <w:tr w14:paraId="43E9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35" w:hRule="atLeast"/>
        </w:trPr>
        <w:tc>
          <w:tcPr>
            <w:tcW w:w="462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0BF8DCC3">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lang w:val="en-US" w:eastAsia="zh-CN" w:bidi="ar"/>
                <w:iCs w:val="0"/>
                <w:kern w:val="0"/>
                <w:szCs w:val="22"/>
                <w:rFonts w:ascii="宋体" w:hAnsi="宋体" w:eastAsia="宋体" w:cs="宋体" w:hint="eastAsia"/>
              </w:rPr>
              <w:t>螺杆菌抗体检测（C13呼气试验）</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0DA60A71">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122A623B">
            <w:pPr>
              <w:widowControl w:val="1"/>
              <w:keepNext w:val="0"/>
              <w:keepLines w:val="0"/>
              <w:jc w:val="center"/>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c>
          <w:tcPr>
            <w:tcW w:w="0" w:type="auto"/>
            <w:vAlign w:val="center"/>
            <w:tcBorders>
              <w:top w:val="single" w:color="000000" w:sz="4" w:space="0"/>
              <w:left w:val="single" w:color="000000" w:sz="4" w:space="0"/>
              <w:bottom w:val="single" w:color="000000" w:sz="4" w:space="0"/>
              <w:right w:val="single" w:color="000000" w:sz="4" w:space="0"/>
            </w:tcBorders>
            <w:shd w:val="clear" w:color="auto" w:fill="auto"/>
            <w:noWrap/>
          </w:tcPr>
          <w:p w14:paraId="57260E29">
            <w:pPr>
              <w:widowControl w:val="1"/>
              <w:keepNext w:val="0"/>
              <w:keepLines w:val="0"/>
              <w:jc w:val="left"/>
              <w:suppressLineNumbers w:val="0"/>
              <w:rPr>
                <w:i w:val="0"/>
                <w:u w:val="none"/>
                <w:color w:val="000000"/>
                <w:sz w:val="22"/>
                <w:iCs w:val="0"/>
                <w:szCs w:val="22"/>
                <w:rFonts w:ascii="宋体" w:hAnsi="宋体" w:eastAsia="宋体" w:cs="宋体" w:hint="eastAsia"/>
              </w:rPr>
            </w:pPr>
            <w:r>
              <w:rPr>
                <w:i w:val="0"/>
                <w:u w:val="none"/>
                <w:color w:val="000000"/>
                <w:sz w:val="22"/>
                <w:rFonts w:ascii="宋体" w:hAnsi="宋体" w:eastAsia="宋体" w:cs="宋体" w:hint="eastAsia"/>
              </w:rPr>
              <w:t>●</w:t>
            </w:r>
          </w:p>
        </w:tc>
      </w:tr>
    </w:tbl>
    <w:p w14:paraId="559FC5AB">
      <w:pPr>
        <w:pStyle w:val="2"/>
        <w:jc w:val="left"/>
        <w:spacing w:line="360" w:lineRule="auto"/>
        <w:ind w:left="22" w:right="-64"/>
        <w:rPr>
          <w:i w:val="0"/>
          <w:u w:val="none"/>
          <w:color w:val="000000"/>
          <w:sz w:val="24"/>
          <w:lang w:val="en-US" w:eastAsia="zh-CN" w:bidi="ar"/>
          <w:iCs w:val="0"/>
          <w:kern w:val="0"/>
          <w:szCs w:val="24"/>
          <w:rFonts w:ascii="宋体" w:hAnsi="宋体" w:eastAsia="宋体" w:cs="宋体" w:hint="default"/>
        </w:rPr>
      </w:pPr>
    </w:p>
    <w:sectPr>
      <w:docGrid w:type="lines" w:linePitch="326" w:charSpace="0"/>
      <w:pgSz w:w="11906" w:h="16838"/>
      <w:pgMar w:top="607" w:right="607" w:bottom="720" w:left="720" w:header="851" w:footer="992" w:gutter="0"/>
      <w:cols w:space="0" w:num="1"/>
      <w:rtlGutter w:val="0"/>
    </w:sectPr>
  </w:body>
</w:document>
</file>

<file path=tbak/modified.xml>Fri May 15 05:53:10 2026
save:Fri May 15 05:53:25 2026

</file>